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38D04" w14:textId="25C61B4B" w:rsidR="002F0CDF" w:rsidRPr="001A36DE" w:rsidRDefault="00F7073C" w:rsidP="002F0CDF">
      <w:pPr>
        <w:tabs>
          <w:tab w:val="center" w:pos="4680"/>
          <w:tab w:val="right" w:pos="9360"/>
        </w:tabs>
        <w:jc w:val="center"/>
        <w:rPr>
          <w:b/>
          <w:bCs/>
          <w:sz w:val="28"/>
        </w:rPr>
      </w:pPr>
      <w:r w:rsidRPr="001A36DE">
        <w:rPr>
          <w:b/>
          <w:bCs/>
          <w:noProof/>
          <w:rPrChange w:id="0" w:author="Kateřina Čadilová" w:date="2025-05-23T22:12:00Z" w16du:dateUtc="2025-05-23T20:12:00Z">
            <w:rPr>
              <w:noProof/>
            </w:rPr>
          </w:rPrChange>
        </w:rPr>
        <w:drawing>
          <wp:anchor distT="0" distB="0" distL="114300" distR="114300" simplePos="0" relativeHeight="251658240" behindDoc="1" locked="0" layoutInCell="1" allowOverlap="1" wp14:anchorId="754488BB" wp14:editId="5D7671ED">
            <wp:simplePos x="0" y="0"/>
            <wp:positionH relativeFrom="column">
              <wp:posOffset>4708525</wp:posOffset>
            </wp:positionH>
            <wp:positionV relativeFrom="paragraph">
              <wp:posOffset>-404495</wp:posOffset>
            </wp:positionV>
            <wp:extent cx="1294130" cy="1238250"/>
            <wp:effectExtent l="0" t="0" r="0" b="0"/>
            <wp:wrapTight wrapText="bothSides">
              <wp:wrapPolygon edited="0">
                <wp:start x="0" y="0"/>
                <wp:lineTo x="0" y="21268"/>
                <wp:lineTo x="21303" y="21268"/>
                <wp:lineTo x="21303"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4130" cy="1238250"/>
                    </a:xfrm>
                    <a:prstGeom prst="rect">
                      <a:avLst/>
                    </a:prstGeom>
                    <a:noFill/>
                    <a:ln>
                      <a:noFill/>
                    </a:ln>
                  </pic:spPr>
                </pic:pic>
              </a:graphicData>
            </a:graphic>
            <wp14:sizeRelH relativeFrom="page">
              <wp14:pctWidth>0</wp14:pctWidth>
            </wp14:sizeRelH>
            <wp14:sizeRelV relativeFrom="page">
              <wp14:pctHeight>0</wp14:pctHeight>
            </wp14:sizeRelV>
          </wp:anchor>
        </w:drawing>
      </w:r>
      <w:ins w:id="1" w:author="Kolaříková Martina | Tradiční výrobek Slovácka" w:date="2025-06-10T08:42:00Z" w16du:dateUtc="2025-06-10T06:42:00Z">
        <w:r w:rsidR="00802099">
          <w:rPr>
            <w:b/>
            <w:bCs/>
            <w:sz w:val="28"/>
          </w:rPr>
          <w:t>K</w:t>
        </w:r>
      </w:ins>
      <w:del w:id="2" w:author="Kolaříková Martina | Tradiční výrobek Slovácka" w:date="2025-06-10T08:42:00Z" w16du:dateUtc="2025-06-10T06:42:00Z">
        <w:r w:rsidR="00D0509F" w:rsidRPr="001A36DE" w:rsidDel="00802099">
          <w:rPr>
            <w:b/>
            <w:bCs/>
            <w:sz w:val="28"/>
            <w:rPrChange w:id="3" w:author="Kateřina Čadilová" w:date="2025-05-23T22:12:00Z" w16du:dateUtc="2025-05-23T20:12:00Z">
              <w:rPr>
                <w:bCs/>
                <w:sz w:val="28"/>
              </w:rPr>
            </w:rPrChange>
          </w:rPr>
          <w:delText>Certifikační k</w:delText>
        </w:r>
      </w:del>
      <w:r w:rsidR="00D0509F" w:rsidRPr="001A36DE">
        <w:rPr>
          <w:b/>
          <w:bCs/>
          <w:sz w:val="28"/>
          <w:rPrChange w:id="4" w:author="Kateřina Čadilová" w:date="2025-05-23T22:12:00Z" w16du:dateUtc="2025-05-23T20:12:00Z">
            <w:rPr>
              <w:bCs/>
              <w:sz w:val="28"/>
            </w:rPr>
          </w:rPrChange>
        </w:rPr>
        <w:t xml:space="preserve">ritéria pro </w:t>
      </w:r>
      <w:ins w:id="5" w:author="Kolaříková Martina | Tradiční výrobek Slovácka" w:date="2025-06-10T08:42:00Z" w16du:dateUtc="2025-06-10T06:42:00Z">
        <w:r w:rsidR="00802099">
          <w:rPr>
            <w:b/>
            <w:bCs/>
            <w:sz w:val="28"/>
          </w:rPr>
          <w:t xml:space="preserve">udělení </w:t>
        </w:r>
      </w:ins>
      <w:r w:rsidR="00D0509F" w:rsidRPr="001A36DE">
        <w:rPr>
          <w:b/>
          <w:bCs/>
          <w:sz w:val="28"/>
          <w:rPrChange w:id="6" w:author="Kateřina Čadilová" w:date="2025-05-23T22:12:00Z" w16du:dateUtc="2025-05-23T20:12:00Z">
            <w:rPr>
              <w:bCs/>
              <w:sz w:val="28"/>
            </w:rPr>
          </w:rPrChange>
        </w:rPr>
        <w:t>značk</w:t>
      </w:r>
      <w:ins w:id="7" w:author="Kolaříková Martina | Tradiční výrobek Slovácka" w:date="2025-06-10T08:42:00Z" w16du:dateUtc="2025-06-10T06:42:00Z">
        <w:r w:rsidR="00802099">
          <w:rPr>
            <w:b/>
            <w:bCs/>
            <w:sz w:val="28"/>
          </w:rPr>
          <w:t>y</w:t>
        </w:r>
      </w:ins>
      <w:del w:id="8" w:author="Kolaříková Martina | Tradiční výrobek Slovácka" w:date="2025-06-10T08:42:00Z" w16du:dateUtc="2025-06-10T06:42:00Z">
        <w:r w:rsidR="00D0509F" w:rsidRPr="001A36DE" w:rsidDel="00802099">
          <w:rPr>
            <w:b/>
            <w:bCs/>
            <w:sz w:val="28"/>
            <w:rPrChange w:id="9" w:author="Kateřina Čadilová" w:date="2025-05-23T22:12:00Z" w16du:dateUtc="2025-05-23T20:12:00Z">
              <w:rPr>
                <w:bCs/>
                <w:sz w:val="28"/>
              </w:rPr>
            </w:rPrChange>
          </w:rPr>
          <w:delText>u</w:delText>
        </w:r>
      </w:del>
    </w:p>
    <w:p w14:paraId="2BA5C0D3" w14:textId="2B63876A" w:rsidR="00D0509F" w:rsidRPr="001A36DE" w:rsidRDefault="00095BB0">
      <w:pPr>
        <w:tabs>
          <w:tab w:val="center" w:pos="4680"/>
          <w:tab w:val="right" w:pos="9360"/>
        </w:tabs>
        <w:spacing w:after="240"/>
        <w:jc w:val="center"/>
        <w:rPr>
          <w:b/>
          <w:bCs/>
          <w:sz w:val="28"/>
        </w:rPr>
        <w:pPrChange w:id="10" w:author="Kateřina Čadilová" w:date="2025-05-23T22:12:00Z" w16du:dateUtc="2025-05-23T20:12:00Z">
          <w:pPr>
            <w:tabs>
              <w:tab w:val="center" w:pos="4680"/>
              <w:tab w:val="right" w:pos="9360"/>
            </w:tabs>
            <w:jc w:val="center"/>
          </w:pPr>
        </w:pPrChange>
      </w:pPr>
      <w:r w:rsidRPr="001A36DE">
        <w:rPr>
          <w:b/>
          <w:bCs/>
          <w:sz w:val="28"/>
        </w:rPr>
        <w:t>Tradiční výrobek SLOVÁCKA</w:t>
      </w:r>
      <w:del w:id="11" w:author="Kateřina Čadilová" w:date="2025-05-23T22:12:00Z" w16du:dateUtc="2025-05-23T20:12:00Z">
        <w:r w:rsidRPr="001A36DE" w:rsidDel="001A36DE">
          <w:rPr>
            <w:b/>
            <w:bCs/>
            <w:sz w:val="28"/>
            <w:vertAlign w:val="superscript"/>
          </w:rPr>
          <w:delText xml:space="preserve"> </w:delText>
        </w:r>
      </w:del>
      <w:r w:rsidR="00AC34DF" w:rsidRPr="001A36DE">
        <w:rPr>
          <w:b/>
          <w:bCs/>
          <w:sz w:val="28"/>
          <w:vertAlign w:val="superscript"/>
        </w:rPr>
        <w:t>®</w:t>
      </w:r>
    </w:p>
    <w:p w14:paraId="10E3277C" w14:textId="77777777" w:rsidR="008E1319" w:rsidRPr="00BA0BC8" w:rsidRDefault="008E1319" w:rsidP="002F0CDF">
      <w:pPr>
        <w:jc w:val="center"/>
        <w:rPr>
          <w:b/>
          <w:bCs/>
          <w:sz w:val="28"/>
          <w:u w:val="single"/>
          <w:rPrChange w:id="12" w:author="Kateřina Čadilová" w:date="2025-05-23T22:12:00Z" w16du:dateUtc="2025-05-23T20:12:00Z">
            <w:rPr>
              <w:bCs/>
              <w:sz w:val="28"/>
            </w:rPr>
          </w:rPrChange>
        </w:rPr>
      </w:pPr>
      <w:r w:rsidRPr="00BA0BC8">
        <w:rPr>
          <w:b/>
          <w:bCs/>
          <w:sz w:val="28"/>
          <w:u w:val="single"/>
          <w:rPrChange w:id="13" w:author="Kateřina Čadilová" w:date="2025-05-23T22:12:00Z" w16du:dateUtc="2025-05-23T20:12:00Z">
            <w:rPr>
              <w:sz w:val="28"/>
            </w:rPr>
          </w:rPrChange>
        </w:rPr>
        <w:t>VÝROBKY</w:t>
      </w:r>
      <w:r w:rsidR="00095BB0" w:rsidRPr="00BA0BC8">
        <w:rPr>
          <w:b/>
          <w:bCs/>
          <w:sz w:val="28"/>
          <w:u w:val="single"/>
          <w:rPrChange w:id="14" w:author="Kateřina Čadilová" w:date="2025-05-23T22:12:00Z" w16du:dateUtc="2025-05-23T20:12:00Z">
            <w:rPr>
              <w:sz w:val="28"/>
            </w:rPr>
          </w:rPrChange>
        </w:rPr>
        <w:t xml:space="preserve"> TRADIČNÍ RUKODĚLNÉ VÝROBY A VÝROBKY A PRODUKTY VYCHÁZEJÍCÍ Z TRADIC</w:t>
      </w:r>
    </w:p>
    <w:p w14:paraId="756E88CD" w14:textId="77777777" w:rsidR="00027875" w:rsidRPr="002F0CDF" w:rsidRDefault="00027875">
      <w:pPr>
        <w:rPr>
          <w:b/>
          <w:bCs/>
        </w:rPr>
      </w:pPr>
    </w:p>
    <w:p w14:paraId="2C8308A0" w14:textId="77777777" w:rsidR="00D0509F" w:rsidRPr="002F0CDF" w:rsidRDefault="00EE4598" w:rsidP="00864CEC">
      <w:pPr>
        <w:spacing w:after="120"/>
        <w:jc w:val="both"/>
        <w:rPr>
          <w:b/>
          <w:bCs/>
          <w:u w:val="double"/>
        </w:rPr>
      </w:pPr>
      <w:r w:rsidRPr="002F0CDF">
        <w:rPr>
          <w:b/>
          <w:bCs/>
          <w:u w:val="double"/>
        </w:rPr>
        <w:t>A. Kritéria</w:t>
      </w:r>
      <w:r w:rsidR="00D0509F" w:rsidRPr="002F0CDF">
        <w:rPr>
          <w:b/>
          <w:bCs/>
          <w:u w:val="double"/>
        </w:rPr>
        <w:t xml:space="preserve"> pro výrobce:</w:t>
      </w:r>
    </w:p>
    <w:p w14:paraId="39EEA82F" w14:textId="77777777" w:rsidR="00D0509F" w:rsidRPr="002F0CDF" w:rsidRDefault="007414E4" w:rsidP="00864CEC">
      <w:pPr>
        <w:pStyle w:val="Zkladntext2"/>
        <w:jc w:val="both"/>
        <w:rPr>
          <w:rFonts w:ascii="Times New Roman" w:hAnsi="Times New Roman" w:cs="Times New Roman"/>
          <w:b/>
          <w:sz w:val="24"/>
          <w:u w:val="single"/>
        </w:rPr>
      </w:pPr>
      <w:r w:rsidRPr="002F0CDF">
        <w:rPr>
          <w:rFonts w:ascii="Times New Roman" w:hAnsi="Times New Roman" w:cs="Times New Roman"/>
          <w:b/>
          <w:sz w:val="24"/>
          <w:u w:val="single"/>
        </w:rPr>
        <w:t xml:space="preserve">  </w:t>
      </w:r>
    </w:p>
    <w:p w14:paraId="13B6E68C" w14:textId="77777777" w:rsidR="00D0509F" w:rsidRPr="002F0CDF" w:rsidRDefault="004F3449" w:rsidP="0070720D">
      <w:pPr>
        <w:pStyle w:val="Zkladntext2"/>
        <w:numPr>
          <w:ilvl w:val="0"/>
          <w:numId w:val="25"/>
        </w:numPr>
        <w:spacing w:after="240"/>
        <w:jc w:val="both"/>
        <w:rPr>
          <w:rFonts w:ascii="Times New Roman" w:hAnsi="Times New Roman" w:cs="Times New Roman"/>
          <w:b/>
          <w:sz w:val="24"/>
          <w:u w:val="single"/>
        </w:rPr>
      </w:pPr>
      <w:r w:rsidRPr="002F0CDF">
        <w:rPr>
          <w:rFonts w:ascii="Times New Roman" w:hAnsi="Times New Roman" w:cs="Times New Roman"/>
          <w:b/>
          <w:sz w:val="24"/>
          <w:u w:val="single"/>
        </w:rPr>
        <w:t>Místní</w:t>
      </w:r>
      <w:r w:rsidR="00D0509F" w:rsidRPr="002F0CDF">
        <w:rPr>
          <w:rFonts w:ascii="Times New Roman" w:hAnsi="Times New Roman" w:cs="Times New Roman"/>
          <w:b/>
          <w:sz w:val="24"/>
          <w:u w:val="single"/>
        </w:rPr>
        <w:t xml:space="preserve"> subjekt</w:t>
      </w:r>
    </w:p>
    <w:p w14:paraId="6AB749AC" w14:textId="77777777" w:rsidR="00A30851" w:rsidRPr="002F0CDF" w:rsidRDefault="00D0509F" w:rsidP="000158ED">
      <w:pPr>
        <w:pStyle w:val="Rovnice"/>
        <w:numPr>
          <w:ilvl w:val="0"/>
          <w:numId w:val="22"/>
        </w:numPr>
        <w:tabs>
          <w:tab w:val="clear" w:pos="4253"/>
          <w:tab w:val="clear" w:pos="8505"/>
          <w:tab w:val="left" w:pos="567"/>
        </w:tabs>
        <w:spacing w:line="240" w:lineRule="auto"/>
      </w:pPr>
      <w:r w:rsidRPr="002F0CDF">
        <w:t xml:space="preserve">Živnostník, firma, organizace s provozovnou </w:t>
      </w:r>
      <w:r w:rsidR="005954F1" w:rsidRPr="002F0CDF">
        <w:t xml:space="preserve">na území značky </w:t>
      </w:r>
      <w:r w:rsidR="00095BB0">
        <w:t>Tradiční výrobek SLOVÁCKA</w:t>
      </w:r>
      <w:r w:rsidR="005954F1" w:rsidRPr="002F0CDF">
        <w:rPr>
          <w:vertAlign w:val="superscript"/>
        </w:rPr>
        <w:t>®</w:t>
      </w:r>
      <w:r w:rsidR="004F3449" w:rsidRPr="00644DF8">
        <w:rPr>
          <w:rPrChange w:id="15" w:author="Kateřina Čadilová" w:date="2025-05-23T22:19:00Z" w16du:dateUtc="2025-05-23T20:19:00Z">
            <w:rPr>
              <w:vertAlign w:val="superscript"/>
            </w:rPr>
          </w:rPrChange>
        </w:rPr>
        <w:t>.</w:t>
      </w:r>
      <w:r w:rsidR="004F3449" w:rsidRPr="002F0CDF">
        <w:rPr>
          <w:vertAlign w:val="superscript"/>
        </w:rPr>
        <w:t xml:space="preserve"> </w:t>
      </w:r>
      <w:r w:rsidR="004F3449" w:rsidRPr="002F0CDF">
        <w:t>Území Slovácka je pro potřeby udílení značky vymezené hranicemi katastrů obcí, které leží na území Slovácka.</w:t>
      </w:r>
    </w:p>
    <w:p w14:paraId="149229E6" w14:textId="77777777" w:rsidR="00CE13C3" w:rsidRPr="002F0CDF" w:rsidRDefault="004F3449" w:rsidP="00CE13C3">
      <w:pPr>
        <w:jc w:val="both"/>
        <w:rPr>
          <w:bCs/>
          <w:iCs/>
        </w:rPr>
      </w:pPr>
      <w:r w:rsidRPr="002F0CDF">
        <w:rPr>
          <w:bCs/>
          <w:i/>
          <w:iCs/>
        </w:rPr>
        <w:t>Okres Zlín:</w:t>
      </w:r>
      <w:r w:rsidRPr="002F0CDF">
        <w:rPr>
          <w:bCs/>
          <w:iCs/>
        </w:rPr>
        <w:t xml:space="preserve"> </w:t>
      </w:r>
      <w:r w:rsidR="00CE13C3" w:rsidRPr="002F0CDF">
        <w:rPr>
          <w:bCs/>
          <w:iCs/>
        </w:rPr>
        <w:t>Napajedla, Spytihněv</w:t>
      </w:r>
      <w:r w:rsidR="00DF612C" w:rsidRPr="002F0CDF">
        <w:rPr>
          <w:bCs/>
          <w:iCs/>
        </w:rPr>
        <w:t>,</w:t>
      </w:r>
    </w:p>
    <w:p w14:paraId="465E0AEF" w14:textId="77777777" w:rsidR="004F3449" w:rsidRPr="002F0CDF" w:rsidRDefault="00CE13C3" w:rsidP="00CE13C3">
      <w:pPr>
        <w:spacing w:after="120"/>
        <w:jc w:val="both"/>
        <w:rPr>
          <w:bCs/>
          <w:iCs/>
        </w:rPr>
      </w:pPr>
      <w:r w:rsidRPr="002F0CDF">
        <w:rPr>
          <w:bCs/>
          <w:iCs/>
          <w:u w:val="single"/>
        </w:rPr>
        <w:t>Individuální posouzení:</w:t>
      </w:r>
      <w:r w:rsidRPr="002F0CDF">
        <w:rPr>
          <w:bCs/>
          <w:iCs/>
        </w:rPr>
        <w:t xml:space="preserve"> </w:t>
      </w:r>
      <w:r w:rsidR="004F3449" w:rsidRPr="002F0CDF">
        <w:rPr>
          <w:bCs/>
          <w:iCs/>
        </w:rPr>
        <w:t xml:space="preserve">Biskupice, Dobrkovice, Doubravy, Halenkovice, Hřivínův Újezd, Kaňovice, Kelníky, Komárov, Ludkovice, Luhačovice, Petrůvka, Pohořelice, Pozlovice, Rudimov, Šarovy, Velký Ořechov, Žlutava, </w:t>
      </w:r>
    </w:p>
    <w:p w14:paraId="20D65D60" w14:textId="77777777" w:rsidR="004F3449" w:rsidRPr="002F0CDF" w:rsidRDefault="004F3449" w:rsidP="00A30851">
      <w:pPr>
        <w:spacing w:after="120"/>
        <w:jc w:val="both"/>
        <w:rPr>
          <w:bCs/>
          <w:iCs/>
        </w:rPr>
      </w:pPr>
      <w:r w:rsidRPr="002F0CDF">
        <w:rPr>
          <w:bCs/>
          <w:i/>
          <w:iCs/>
        </w:rPr>
        <w:t>Okres Uherské Hradiště:</w:t>
      </w:r>
      <w:r w:rsidRPr="002F0CDF">
        <w:rPr>
          <w:bCs/>
          <w:iCs/>
        </w:rPr>
        <w:t xml:space="preserve"> Babice, Bánov, Bílovice, Bojkovice, Boršice, Boršice u Blatnice, Břestek, Březolupy, Březová, Buchlovice, Bystřice pod Lopeníkem, Částkov, Dolní Němčí, Drslavice, Hluk, Horní Němčí, Hostějov, Hostětín, Hradčovice, Huštěnovice, Jalubí, Jankovice, Kněžpole, Komňa, Korytná, Kostelany nad Moravou, Košíky, Kudlovice, Kunovice, Lopeník, Medlovi</w:t>
      </w:r>
      <w:r w:rsidR="00CC52BA" w:rsidRPr="002F0CDF">
        <w:rPr>
          <w:bCs/>
          <w:iCs/>
        </w:rPr>
        <w:t>ce, Mistřice, Modrá, Nezdenice,</w:t>
      </w:r>
      <w:r w:rsidRPr="002F0CDF">
        <w:rPr>
          <w:bCs/>
          <w:iCs/>
        </w:rPr>
        <w:t xml:space="preserve"> Nedachlebice, Nedakonice, Nivnice, Ořechov, Ostrožská Lhota, Ostrožská Nová Ves, Osvětimany, Pašovice, Pitín, Podolí, Polešovice, Popovice, Prakšice, Rudice, Salaš, Slavkov, Staré Hutě, Staré Město, Starý Hrozenkov, Strání, Stříbrnice, Stupava, Suchá Loz, Sušice, Svárov, Šumice, Topolná, Traplice, Tučapy, Tupesy, Uherské Hradiště, Uherský Brod, Uherský Ostroh, Újezdec, Vápenice, Vážany, Velehrad, Veletiny, Vlčnov, Vyškovec, Záhorovice, Zlámanec, Zlechov, Žitková, </w:t>
      </w:r>
    </w:p>
    <w:p w14:paraId="5AC8EA97" w14:textId="77777777" w:rsidR="004F3449" w:rsidRPr="002F0CDF" w:rsidRDefault="004F3449" w:rsidP="00A30851">
      <w:pPr>
        <w:spacing w:after="120"/>
        <w:jc w:val="both"/>
        <w:rPr>
          <w:bCs/>
          <w:iCs/>
        </w:rPr>
      </w:pPr>
      <w:r w:rsidRPr="002F0CDF">
        <w:rPr>
          <w:bCs/>
          <w:i/>
          <w:iCs/>
        </w:rPr>
        <w:t>Okres Hodonín:</w:t>
      </w:r>
      <w:r w:rsidRPr="002F0CDF">
        <w:rPr>
          <w:bCs/>
          <w:iCs/>
        </w:rPr>
        <w:t xml:space="preserve"> Archlebov, Blatnice, Blatnička, Bukovany, Bzenec, Čejč, Čejkovice, Čeložnice, Dambořice, Dolní Bojanovice, Domanín, Dražůvky, Dubňany, Hodonín, Hovorany, Hroznová Lhota, Hrubá Vrbka, Hýsly, Javorník, Ježov, Josefov, Karlín, Kelčany, Kněždub, Kostelec, Kozojídky, Kuželov, Kyjov, Labuty, Lipov, Louka, Lovčice, Lužice, Malá Vrbka, Mikulčice, Milotice, Moravany, Moravský Písek, Mutěnice, Násedlovice, Nechvalín, Nenkovice, Nová Lhota, Nový Poddvorov, Ostrovánky, Petrov, Prušánky, Radějov, Ratíškovice, Rohatec, Skalka, Skoronice, Sobůlky, Starý Poddvorov, Stavěšice, Strážnice, Strážovice, Sudoměřice, Suchov, Svatobořice – Mistřín, Syrovín, Šardice, Tasov, Těmice, Terezín, Tvarožná Lhota, Uhřice, Vacenovice, Velká nad Veličkou, Veselí nad Moravou, Věteřov, Vlkoš, Vnorovy, Vracov, Vřesovice, Žádovice, Žarošice, Ždánice, Želetice, Žeravice, Žeraviny, </w:t>
      </w:r>
    </w:p>
    <w:p w14:paraId="68DC7DF7" w14:textId="77777777" w:rsidR="00CE13C3" w:rsidRPr="002F0CDF" w:rsidRDefault="004F3449" w:rsidP="00A30851">
      <w:pPr>
        <w:jc w:val="both"/>
        <w:rPr>
          <w:bCs/>
          <w:iCs/>
        </w:rPr>
      </w:pPr>
      <w:r w:rsidRPr="002F0CDF">
        <w:rPr>
          <w:bCs/>
          <w:i/>
          <w:iCs/>
        </w:rPr>
        <w:t>Okres Břeclav:</w:t>
      </w:r>
      <w:r w:rsidRPr="002F0CDF">
        <w:rPr>
          <w:bCs/>
          <w:iCs/>
        </w:rPr>
        <w:t xml:space="preserve"> </w:t>
      </w:r>
      <w:r w:rsidR="00DF612C" w:rsidRPr="002F0CDF">
        <w:rPr>
          <w:bCs/>
          <w:iCs/>
        </w:rPr>
        <w:t>Hrušky, Kostice, Lanžhot, Moravská Nová Ves, Moravský Žižkov, Tvrdonice, Týnec,</w:t>
      </w:r>
    </w:p>
    <w:p w14:paraId="6DD96823" w14:textId="77777777" w:rsidR="00864CEC" w:rsidRPr="002F0CDF" w:rsidRDefault="00CE13C3" w:rsidP="00A30851">
      <w:pPr>
        <w:jc w:val="both"/>
        <w:rPr>
          <w:bCs/>
          <w:iCs/>
        </w:rPr>
      </w:pPr>
      <w:r w:rsidRPr="002F0CDF">
        <w:rPr>
          <w:bCs/>
          <w:iCs/>
          <w:u w:val="single"/>
        </w:rPr>
        <w:t>Individuální posouzení:</w:t>
      </w:r>
      <w:r w:rsidRPr="002F0CDF">
        <w:rPr>
          <w:bCs/>
          <w:iCs/>
        </w:rPr>
        <w:t xml:space="preserve"> </w:t>
      </w:r>
      <w:r w:rsidR="004F3449" w:rsidRPr="002F0CDF">
        <w:rPr>
          <w:bCs/>
          <w:iCs/>
        </w:rPr>
        <w:t xml:space="preserve">Boleradice, Bořetice, Brumovice, Břeclav, Diváky, Hlohovec, Horní Bojanovice, Hustopeče, Kašnice, Klobouky u Brna, Kobylí, Krumvíř, Kurdějov, </w:t>
      </w:r>
      <w:r w:rsidR="00C422E0" w:rsidRPr="002F0CDF">
        <w:rPr>
          <w:bCs/>
          <w:iCs/>
        </w:rPr>
        <w:t xml:space="preserve">Ladná, </w:t>
      </w:r>
      <w:r w:rsidR="004F3449" w:rsidRPr="002F0CDF">
        <w:rPr>
          <w:bCs/>
          <w:iCs/>
        </w:rPr>
        <w:t xml:space="preserve">Morkůvky, Němčičky, Podivín, Popice, Přítluky, Rakvice, Starovičky, Šakvice, Velké Bílovice, Velké Hostěrádky, Velké Pavlovice, Vrbice, Zaječí. </w:t>
      </w:r>
    </w:p>
    <w:p w14:paraId="487CE6C6" w14:textId="77777777" w:rsidR="00A30851" w:rsidRPr="002F0CDF" w:rsidRDefault="00A30851" w:rsidP="00A30851">
      <w:pPr>
        <w:jc w:val="both"/>
        <w:rPr>
          <w:bCs/>
          <w:iCs/>
        </w:rPr>
      </w:pPr>
    </w:p>
    <w:p w14:paraId="7AAE0EAC" w14:textId="77777777" w:rsidR="00864CEC" w:rsidRDefault="00864CEC" w:rsidP="00A30851">
      <w:pPr>
        <w:spacing w:after="240"/>
        <w:jc w:val="both"/>
        <w:rPr>
          <w:i/>
        </w:rPr>
      </w:pPr>
      <w:r w:rsidRPr="002F0CDF">
        <w:rPr>
          <w:i/>
          <w:u w:val="single"/>
        </w:rPr>
        <w:t>Způsob ověření:</w:t>
      </w:r>
      <w:r w:rsidRPr="002F0CDF">
        <w:rPr>
          <w:i/>
        </w:rPr>
        <w:t xml:space="preserve"> předložení kopie živnostenského listu, výpisu z rejstříku firem, registrace organizace. Nemá-li subjekt provozovnu, určující je adresa v živnostenském listu.</w:t>
      </w:r>
    </w:p>
    <w:p w14:paraId="0275C709" w14:textId="77777777" w:rsidR="009728C6" w:rsidRDefault="009728C6" w:rsidP="00A30851">
      <w:pPr>
        <w:spacing w:after="240"/>
        <w:jc w:val="both"/>
        <w:rPr>
          <w:i/>
        </w:rPr>
      </w:pPr>
    </w:p>
    <w:p w14:paraId="7B616322" w14:textId="77777777" w:rsidR="009728C6" w:rsidRPr="002F0CDF" w:rsidRDefault="009728C6" w:rsidP="00A30851">
      <w:pPr>
        <w:spacing w:after="240"/>
        <w:jc w:val="both"/>
        <w:rPr>
          <w:i/>
        </w:rPr>
      </w:pPr>
    </w:p>
    <w:p w14:paraId="6224F867" w14:textId="77777777" w:rsidR="00864CEC" w:rsidRPr="002F0CDF" w:rsidRDefault="00D0509F" w:rsidP="000158ED">
      <w:pPr>
        <w:pStyle w:val="Rovnice"/>
        <w:numPr>
          <w:ilvl w:val="0"/>
          <w:numId w:val="22"/>
        </w:numPr>
        <w:tabs>
          <w:tab w:val="clear" w:pos="4253"/>
          <w:tab w:val="clear" w:pos="8505"/>
          <w:tab w:val="left" w:pos="567"/>
        </w:tabs>
        <w:spacing w:line="240" w:lineRule="auto"/>
      </w:pPr>
      <w:r w:rsidRPr="002F0CDF">
        <w:t xml:space="preserve">Zemědělec hospodařící </w:t>
      </w:r>
      <w:r w:rsidR="005954F1" w:rsidRPr="002F0CDF">
        <w:t xml:space="preserve">na území značky </w:t>
      </w:r>
      <w:r w:rsidR="00095BB0">
        <w:t>Tradiční výrobek SLOVÁCKA</w:t>
      </w:r>
      <w:r w:rsidR="005954F1" w:rsidRPr="002F0CDF">
        <w:rPr>
          <w:vertAlign w:val="superscript"/>
        </w:rPr>
        <w:t>®</w:t>
      </w:r>
      <w:r w:rsidR="005954F1" w:rsidRPr="002F0CDF">
        <w:t>.</w:t>
      </w:r>
    </w:p>
    <w:p w14:paraId="3F5A6B4C" w14:textId="77777777" w:rsidR="00D0509F" w:rsidRPr="002F0CDF" w:rsidRDefault="00864CEC" w:rsidP="009C494E">
      <w:pPr>
        <w:spacing w:after="240"/>
        <w:jc w:val="both"/>
        <w:rPr>
          <w:i/>
        </w:rPr>
      </w:pPr>
      <w:r w:rsidRPr="002F0CDF">
        <w:rPr>
          <w:i/>
          <w:u w:val="single"/>
        </w:rPr>
        <w:t>Způsob ověření:</w:t>
      </w:r>
      <w:r w:rsidRPr="002F0CDF">
        <w:rPr>
          <w:i/>
        </w:rPr>
        <w:t xml:space="preserve"> předložení prosté kopie výpisu z veřejného registru půdy – LPIS nebo výpis z ústřední evidence Svazu chovatelů ČR.</w:t>
      </w:r>
    </w:p>
    <w:p w14:paraId="0AD32153" w14:textId="77777777" w:rsidR="00864CEC" w:rsidRPr="002F0CDF" w:rsidRDefault="008538EE" w:rsidP="00E70BBA">
      <w:pPr>
        <w:numPr>
          <w:ilvl w:val="0"/>
          <w:numId w:val="22"/>
        </w:numPr>
        <w:spacing w:after="120"/>
        <w:jc w:val="both"/>
        <w:rPr>
          <w:i/>
        </w:rPr>
      </w:pPr>
      <w:r w:rsidRPr="002F0CDF">
        <w:t xml:space="preserve">Včelař, jehož včelstva jsou umístěna </w:t>
      </w:r>
      <w:r w:rsidR="005954F1" w:rsidRPr="002F0CDF">
        <w:t xml:space="preserve">na území značky </w:t>
      </w:r>
      <w:r w:rsidR="00F21575">
        <w:t>Tradiční výrobek SLOVÁCKA</w:t>
      </w:r>
      <w:r w:rsidR="005954F1" w:rsidRPr="002F0CDF">
        <w:rPr>
          <w:vertAlign w:val="superscript"/>
        </w:rPr>
        <w:t>®</w:t>
      </w:r>
      <w:r w:rsidR="005954F1" w:rsidRPr="002F0CDF">
        <w:t>.</w:t>
      </w:r>
    </w:p>
    <w:p w14:paraId="60B2110B" w14:textId="77777777" w:rsidR="00D0509F" w:rsidRDefault="00864CEC" w:rsidP="009C494E">
      <w:pPr>
        <w:spacing w:after="120"/>
        <w:jc w:val="both"/>
        <w:rPr>
          <w:i/>
        </w:rPr>
      </w:pPr>
      <w:r w:rsidRPr="002F0CDF">
        <w:rPr>
          <w:i/>
          <w:u w:val="single"/>
        </w:rPr>
        <w:t>Způsob ověření</w:t>
      </w:r>
      <w:r w:rsidRPr="002F0CDF">
        <w:rPr>
          <w:i/>
        </w:rPr>
        <w:t>: předložení potvrzení o umístění včelstev a dokladu o členství v ČSV nebo PSNV.</w:t>
      </w:r>
      <w:r w:rsidR="00601F0B" w:rsidRPr="002F0CDF">
        <w:rPr>
          <w:i/>
        </w:rPr>
        <w:t xml:space="preserve"> </w:t>
      </w:r>
    </w:p>
    <w:p w14:paraId="2A44AD10" w14:textId="7D2F852F" w:rsidR="009728C6" w:rsidRPr="002F0CDF" w:rsidDel="00281ED3" w:rsidRDefault="009728C6" w:rsidP="009C494E">
      <w:pPr>
        <w:spacing w:after="120"/>
        <w:jc w:val="both"/>
        <w:rPr>
          <w:del w:id="16" w:author="Kateřina Čadilová" w:date="2025-05-23T22:18:00Z" w16du:dateUtc="2025-05-23T20:18:00Z"/>
          <w:i/>
        </w:rPr>
      </w:pPr>
    </w:p>
    <w:p w14:paraId="27AFFF07" w14:textId="77777777" w:rsidR="007F612F" w:rsidRPr="002F0CDF" w:rsidRDefault="007F612F" w:rsidP="00E70BBA">
      <w:pPr>
        <w:numPr>
          <w:ilvl w:val="0"/>
          <w:numId w:val="22"/>
        </w:numPr>
        <w:spacing w:after="120"/>
        <w:jc w:val="both"/>
      </w:pPr>
      <w:r w:rsidRPr="002F0CDF">
        <w:t>Fyzická osoba nepodnikající, s trv</w:t>
      </w:r>
      <w:r w:rsidR="009C494E" w:rsidRPr="002F0CDF">
        <w:t xml:space="preserve">alým bydlištěm na území značky </w:t>
      </w:r>
      <w:r w:rsidR="00F21575">
        <w:t>Tradiční výrobek SLOVÁCKA</w:t>
      </w:r>
      <w:r w:rsidRPr="002F0CDF">
        <w:rPr>
          <w:vertAlign w:val="superscript"/>
        </w:rPr>
        <w:t>®</w:t>
      </w:r>
      <w:r w:rsidRPr="002F0CDF">
        <w:t>“ za předpokladu, že součet příjmů (bez odečtení výdajů) z jejích příležitostných činností nezakládá daňové a odvodové povinnosti v souladu s platnou legislativou ČR (viz přiložené čestné prohlášení).</w:t>
      </w:r>
    </w:p>
    <w:p w14:paraId="25D77C92" w14:textId="77777777" w:rsidR="00B15605" w:rsidRDefault="00864CEC" w:rsidP="00B15605">
      <w:pPr>
        <w:spacing w:after="120"/>
        <w:jc w:val="both"/>
        <w:rPr>
          <w:i/>
        </w:rPr>
      </w:pPr>
      <w:r w:rsidRPr="002F0CDF">
        <w:rPr>
          <w:i/>
          <w:u w:val="single"/>
        </w:rPr>
        <w:t>Způsob ověření</w:t>
      </w:r>
      <w:r w:rsidRPr="002F0CDF">
        <w:rPr>
          <w:i/>
        </w:rPr>
        <w:t>: předložení osobního dokladu (pouze k ověření, kopie se nearchivuje).</w:t>
      </w:r>
    </w:p>
    <w:p w14:paraId="56D2BC63" w14:textId="3B08795D" w:rsidR="009728C6" w:rsidRPr="002F0CDF" w:rsidDel="00E34108" w:rsidRDefault="009728C6">
      <w:pPr>
        <w:spacing w:before="240" w:after="120"/>
        <w:jc w:val="both"/>
        <w:rPr>
          <w:del w:id="17" w:author="Kateřina Čadilová" w:date="2025-05-23T22:18:00Z" w16du:dateUtc="2025-05-23T20:18:00Z"/>
          <w:i/>
        </w:rPr>
        <w:pPrChange w:id="18" w:author="Kateřina Čadilová" w:date="2025-05-23T22:19:00Z" w16du:dateUtc="2025-05-23T20:19:00Z">
          <w:pPr>
            <w:spacing w:after="120"/>
            <w:jc w:val="both"/>
          </w:pPr>
        </w:pPrChange>
      </w:pPr>
    </w:p>
    <w:p w14:paraId="6D920983" w14:textId="77777777" w:rsidR="00864CEC" w:rsidRPr="002F0CDF" w:rsidRDefault="009C494E">
      <w:pPr>
        <w:numPr>
          <w:ilvl w:val="0"/>
          <w:numId w:val="25"/>
        </w:numPr>
        <w:spacing w:before="240" w:after="240"/>
        <w:ind w:left="714" w:hanging="357"/>
        <w:rPr>
          <w:i/>
          <w:iCs/>
        </w:rPr>
        <w:pPrChange w:id="19" w:author="Kateřina Čadilová" w:date="2025-05-23T22:19:00Z" w16du:dateUtc="2025-05-23T20:19:00Z">
          <w:pPr>
            <w:numPr>
              <w:numId w:val="25"/>
            </w:numPr>
            <w:spacing w:after="240"/>
            <w:ind w:left="720" w:hanging="360"/>
          </w:pPr>
        </w:pPrChange>
      </w:pPr>
      <w:r w:rsidRPr="002F0CDF">
        <w:rPr>
          <w:b/>
          <w:u w:val="single"/>
        </w:rPr>
        <w:t>Kvalifikace</w:t>
      </w:r>
      <w:r w:rsidR="00864CEC" w:rsidRPr="002F0CDF">
        <w:rPr>
          <w:b/>
          <w:u w:val="single"/>
        </w:rPr>
        <w:t xml:space="preserve"> pro příslušnou výrobu a produkci</w:t>
      </w:r>
    </w:p>
    <w:p w14:paraId="1683E7D8" w14:textId="77777777" w:rsidR="00864CEC" w:rsidRPr="002F0CDF" w:rsidRDefault="00864CEC" w:rsidP="00864CEC">
      <w:pPr>
        <w:jc w:val="both"/>
        <w:rPr>
          <w:iCs/>
        </w:rPr>
      </w:pPr>
      <w:r w:rsidRPr="002F0CDF">
        <w:rPr>
          <w:iCs/>
        </w:rPr>
        <w:t>Výrobci musí mít platný živnostenský list pro danou výrobu nebo předloží čestné prohlášení, že činnost, kterou provozují, vyhovuje podmínkám pro příležitostnou činnost podle platné legislativy ČR. Zemědělci musí mít živnostenský list nebo být vedeni v evidenci místně příslušného obecního úřadu obce s rozšířenou působností.</w:t>
      </w:r>
    </w:p>
    <w:p w14:paraId="5D6209AE" w14:textId="77777777" w:rsidR="00864CEC" w:rsidRPr="002F0CDF" w:rsidRDefault="00864CEC" w:rsidP="00864CEC">
      <w:pPr>
        <w:pStyle w:val="Zkladntext2"/>
        <w:jc w:val="both"/>
        <w:rPr>
          <w:rFonts w:ascii="Times New Roman" w:hAnsi="Times New Roman" w:cs="Times New Roman"/>
          <w:i/>
          <w:iCs/>
          <w:sz w:val="24"/>
        </w:rPr>
      </w:pPr>
    </w:p>
    <w:p w14:paraId="151A4B9A" w14:textId="77777777" w:rsidR="00864CEC" w:rsidRDefault="00864CEC" w:rsidP="00B15605">
      <w:pPr>
        <w:pStyle w:val="Zkladntext2"/>
        <w:spacing w:after="120"/>
        <w:jc w:val="both"/>
        <w:rPr>
          <w:rFonts w:ascii="Times New Roman" w:hAnsi="Times New Roman" w:cs="Times New Roman"/>
          <w:i/>
          <w:iCs/>
          <w:sz w:val="24"/>
        </w:rPr>
      </w:pPr>
      <w:r w:rsidRPr="002F0CDF">
        <w:rPr>
          <w:rFonts w:ascii="Times New Roman" w:hAnsi="Times New Roman" w:cs="Times New Roman"/>
          <w:i/>
          <w:sz w:val="24"/>
          <w:u w:val="single"/>
        </w:rPr>
        <w:t>Způsob ověření</w:t>
      </w:r>
      <w:r w:rsidRPr="002F0CDF">
        <w:rPr>
          <w:rFonts w:ascii="Times New Roman" w:hAnsi="Times New Roman" w:cs="Times New Roman"/>
          <w:i/>
          <w:sz w:val="24"/>
        </w:rPr>
        <w:t>: předložení kopie výše uvedených dokumentů, čestné prohlášení u osob provozujících příležitostnou činnost.</w:t>
      </w:r>
      <w:r w:rsidRPr="002F0CDF">
        <w:rPr>
          <w:rFonts w:ascii="Times New Roman" w:hAnsi="Times New Roman" w:cs="Times New Roman"/>
          <w:i/>
          <w:iCs/>
          <w:sz w:val="24"/>
        </w:rPr>
        <w:t xml:space="preserve">    </w:t>
      </w:r>
    </w:p>
    <w:p w14:paraId="2CD3224C" w14:textId="44DDAB42" w:rsidR="009728C6" w:rsidRPr="00644DF8" w:rsidDel="00281ED3" w:rsidRDefault="009728C6">
      <w:pPr>
        <w:pStyle w:val="Zkladntext2"/>
        <w:spacing w:before="240" w:after="120"/>
        <w:ind w:left="714" w:hanging="357"/>
        <w:jc w:val="both"/>
        <w:rPr>
          <w:del w:id="20" w:author="Kateřina Čadilová" w:date="2025-05-23T22:18:00Z" w16du:dateUtc="2025-05-23T20:18:00Z"/>
          <w:rFonts w:ascii="Times New Roman" w:hAnsi="Times New Roman" w:cs="Times New Roman"/>
          <w:b/>
          <w:sz w:val="24"/>
          <w:u w:val="single"/>
          <w:rPrChange w:id="21" w:author="Kateřina Čadilová" w:date="2025-05-23T22:19:00Z" w16du:dateUtc="2025-05-23T20:19:00Z">
            <w:rPr>
              <w:del w:id="22" w:author="Kateřina Čadilová" w:date="2025-05-23T22:18:00Z" w16du:dateUtc="2025-05-23T20:18:00Z"/>
              <w:rFonts w:ascii="Times New Roman" w:hAnsi="Times New Roman" w:cs="Times New Roman"/>
              <w:i/>
              <w:sz w:val="24"/>
            </w:rPr>
          </w:rPrChange>
        </w:rPr>
        <w:pPrChange w:id="23" w:author="Kateřina Čadilová" w:date="2025-05-23T22:19:00Z" w16du:dateUtc="2025-05-23T20:19:00Z">
          <w:pPr>
            <w:pStyle w:val="Zkladntext2"/>
            <w:spacing w:after="120"/>
            <w:jc w:val="both"/>
          </w:pPr>
        </w:pPrChange>
      </w:pPr>
    </w:p>
    <w:p w14:paraId="3AD77ECC" w14:textId="77777777" w:rsidR="00864CEC" w:rsidRPr="00644DF8" w:rsidRDefault="00864CEC">
      <w:pPr>
        <w:numPr>
          <w:ilvl w:val="0"/>
          <w:numId w:val="25"/>
        </w:numPr>
        <w:spacing w:before="240" w:after="240"/>
        <w:ind w:left="714" w:hanging="357"/>
        <w:rPr>
          <w:b/>
          <w:u w:val="single"/>
          <w:rPrChange w:id="24" w:author="Kateřina Čadilová" w:date="2025-05-23T22:19:00Z" w16du:dateUtc="2025-05-23T20:19:00Z">
            <w:rPr>
              <w:b/>
            </w:rPr>
          </w:rPrChange>
        </w:rPr>
        <w:pPrChange w:id="25" w:author="Kateřina Čadilová" w:date="2025-05-23T22:19:00Z" w16du:dateUtc="2025-05-23T20:19:00Z">
          <w:pPr>
            <w:numPr>
              <w:numId w:val="25"/>
            </w:numPr>
            <w:spacing w:after="240"/>
            <w:ind w:left="720" w:hanging="360"/>
          </w:pPr>
        </w:pPrChange>
      </w:pPr>
      <w:r w:rsidRPr="002F0CDF">
        <w:rPr>
          <w:b/>
          <w:u w:val="single"/>
        </w:rPr>
        <w:t>Bezdlužnost</w:t>
      </w:r>
      <w:r w:rsidRPr="00644DF8">
        <w:rPr>
          <w:b/>
          <w:u w:val="single"/>
          <w:rPrChange w:id="26" w:author="Kateřina Čadilová" w:date="2025-05-23T22:19:00Z" w16du:dateUtc="2025-05-23T20:19:00Z">
            <w:rPr>
              <w:b/>
            </w:rPr>
          </w:rPrChange>
        </w:rPr>
        <w:t xml:space="preserve"> </w:t>
      </w:r>
    </w:p>
    <w:p w14:paraId="782832FF" w14:textId="77777777" w:rsidR="00864CEC" w:rsidRPr="002F0CDF" w:rsidRDefault="00864CEC" w:rsidP="00864CEC">
      <w:pPr>
        <w:jc w:val="both"/>
      </w:pPr>
      <w:r w:rsidRPr="002F0CDF">
        <w:t xml:space="preserve">Žadatel o značku deklaruje, že na jeho firmu není vyhlášen konkurz, nemá nedoplatky na daních ani sociálním a zdravotním pojištění a není proti němu vedeno správní řízení týkající se výroby nebo produkce, která je předmětem certifikace. </w:t>
      </w:r>
    </w:p>
    <w:p w14:paraId="39394724" w14:textId="77777777" w:rsidR="00864CEC" w:rsidRPr="002F0CDF" w:rsidRDefault="00864CEC" w:rsidP="00864CEC">
      <w:pPr>
        <w:jc w:val="both"/>
      </w:pPr>
    </w:p>
    <w:p w14:paraId="656AF622" w14:textId="0A043295" w:rsidR="00864CEC" w:rsidDel="000F5B75" w:rsidRDefault="00864CEC" w:rsidP="00B15605">
      <w:pPr>
        <w:pStyle w:val="Zkladntext2"/>
        <w:spacing w:after="120"/>
        <w:jc w:val="both"/>
        <w:rPr>
          <w:del w:id="27" w:author="Kateřina Čadilová" w:date="2025-05-23T22:19:00Z" w16du:dateUtc="2025-05-23T20:19:00Z"/>
          <w:rFonts w:ascii="Times New Roman" w:hAnsi="Times New Roman" w:cs="Times New Roman"/>
          <w:i/>
          <w:iCs/>
          <w:sz w:val="24"/>
        </w:rPr>
      </w:pPr>
      <w:r w:rsidRPr="002F0CDF">
        <w:rPr>
          <w:rFonts w:ascii="Times New Roman" w:hAnsi="Times New Roman" w:cs="Times New Roman"/>
          <w:i/>
          <w:sz w:val="24"/>
          <w:u w:val="single"/>
        </w:rPr>
        <w:t>Způsob ověření</w:t>
      </w:r>
      <w:r w:rsidRPr="002F0CDF">
        <w:rPr>
          <w:rFonts w:ascii="Times New Roman" w:hAnsi="Times New Roman" w:cs="Times New Roman"/>
          <w:i/>
          <w:sz w:val="24"/>
        </w:rPr>
        <w:t>: čestné prohlášení žadatele.</w:t>
      </w:r>
      <w:r w:rsidRPr="002F0CDF">
        <w:rPr>
          <w:rFonts w:ascii="Times New Roman" w:hAnsi="Times New Roman" w:cs="Times New Roman"/>
          <w:i/>
          <w:iCs/>
          <w:sz w:val="24"/>
        </w:rPr>
        <w:t xml:space="preserve">   </w:t>
      </w:r>
      <w:del w:id="28" w:author="Kateřina Čadilová" w:date="2025-05-23T22:19:00Z" w16du:dateUtc="2025-05-23T20:19:00Z">
        <w:r w:rsidRPr="002F0CDF" w:rsidDel="000F5B75">
          <w:rPr>
            <w:rFonts w:ascii="Times New Roman" w:hAnsi="Times New Roman" w:cs="Times New Roman"/>
            <w:i/>
            <w:iCs/>
            <w:sz w:val="24"/>
          </w:rPr>
          <w:delText xml:space="preserve"> </w:delText>
        </w:r>
      </w:del>
    </w:p>
    <w:p w14:paraId="5371702F" w14:textId="77777777" w:rsidR="009728C6" w:rsidRPr="002F0CDF" w:rsidRDefault="009728C6" w:rsidP="00B15605">
      <w:pPr>
        <w:pStyle w:val="Zkladntext2"/>
        <w:spacing w:after="120"/>
        <w:jc w:val="both"/>
        <w:rPr>
          <w:rFonts w:ascii="Times New Roman" w:hAnsi="Times New Roman" w:cs="Times New Roman"/>
          <w:i/>
          <w:sz w:val="24"/>
        </w:rPr>
      </w:pPr>
    </w:p>
    <w:p w14:paraId="41E9A240" w14:textId="77777777" w:rsidR="00864CEC" w:rsidRPr="00644DF8" w:rsidRDefault="00976FC2">
      <w:pPr>
        <w:numPr>
          <w:ilvl w:val="0"/>
          <w:numId w:val="25"/>
        </w:numPr>
        <w:spacing w:before="240" w:after="240"/>
        <w:ind w:left="714" w:hanging="357"/>
        <w:rPr>
          <w:b/>
          <w:u w:val="single"/>
          <w:rPrChange w:id="29" w:author="Kateřina Čadilová" w:date="2025-05-23T22:19:00Z" w16du:dateUtc="2025-05-23T20:19:00Z">
            <w:rPr>
              <w:iCs/>
            </w:rPr>
          </w:rPrChange>
        </w:rPr>
        <w:pPrChange w:id="30" w:author="Kateřina Čadilová" w:date="2025-05-23T22:19:00Z" w16du:dateUtc="2025-05-23T20:19:00Z">
          <w:pPr>
            <w:keepNext/>
            <w:numPr>
              <w:numId w:val="25"/>
            </w:numPr>
            <w:spacing w:after="240"/>
            <w:ind w:left="720" w:hanging="360"/>
          </w:pPr>
        </w:pPrChange>
      </w:pPr>
      <w:r w:rsidRPr="002F0CDF">
        <w:rPr>
          <w:b/>
          <w:u w:val="single"/>
        </w:rPr>
        <w:t>Zaručen standard kvality</w:t>
      </w:r>
    </w:p>
    <w:p w14:paraId="3B024FA9" w14:textId="77777777" w:rsidR="00864CEC" w:rsidRPr="002F0CDF" w:rsidRDefault="00864CEC" w:rsidP="00864CEC">
      <w:pPr>
        <w:jc w:val="both"/>
      </w:pPr>
      <w:r w:rsidRPr="002F0CDF">
        <w:t>Žadatel o značku zaručuje, že plní zákonné předpisy a normy pro daný provoz (hygienické a technické normy, bezpečnost práce apod.).</w:t>
      </w:r>
    </w:p>
    <w:p w14:paraId="62B6DB23" w14:textId="77777777" w:rsidR="00864CEC" w:rsidRPr="002F0CDF" w:rsidRDefault="00864CEC" w:rsidP="00864CEC">
      <w:pPr>
        <w:jc w:val="both"/>
      </w:pPr>
    </w:p>
    <w:p w14:paraId="1C01B844" w14:textId="4D6E140B" w:rsidR="00864CEC" w:rsidRPr="002F0CDF" w:rsidDel="00644DF8" w:rsidRDefault="00864CEC" w:rsidP="00864CEC">
      <w:pPr>
        <w:pStyle w:val="Zkladntext2"/>
        <w:spacing w:after="120"/>
        <w:jc w:val="both"/>
        <w:rPr>
          <w:del w:id="31" w:author="Kateřina Čadilová" w:date="2025-05-23T22:20:00Z" w16du:dateUtc="2025-05-23T20:20:00Z"/>
          <w:rFonts w:ascii="Times New Roman" w:hAnsi="Times New Roman" w:cs="Times New Roman"/>
          <w:i/>
          <w:sz w:val="24"/>
        </w:rPr>
      </w:pPr>
      <w:r w:rsidRPr="002F0CDF">
        <w:rPr>
          <w:rFonts w:ascii="Times New Roman" w:hAnsi="Times New Roman" w:cs="Times New Roman"/>
          <w:i/>
          <w:sz w:val="24"/>
          <w:u w:val="single"/>
        </w:rPr>
        <w:t>Způsob ověření</w:t>
      </w:r>
      <w:r w:rsidRPr="002F0CDF">
        <w:rPr>
          <w:rFonts w:ascii="Times New Roman" w:hAnsi="Times New Roman" w:cs="Times New Roman"/>
          <w:i/>
          <w:sz w:val="24"/>
        </w:rPr>
        <w:t xml:space="preserve">: čestné prohlášení žadatele, v případě výroby potravin navíc předložení dokumentů dokládajících splnění povinností souvisejících s činnostmi, jejichž produkty jsou předmětem </w:t>
      </w:r>
      <w:del w:id="32" w:author="Kolaříková Martina | Tradiční výrobek Slovácka" w:date="2025-06-10T08:44:00Z" w16du:dateUtc="2025-06-10T06:44:00Z">
        <w:r w:rsidRPr="002F0CDF" w:rsidDel="00802099">
          <w:rPr>
            <w:rFonts w:ascii="Times New Roman" w:hAnsi="Times New Roman" w:cs="Times New Roman"/>
            <w:i/>
            <w:sz w:val="24"/>
          </w:rPr>
          <w:delText xml:space="preserve">certifikace </w:delText>
        </w:r>
      </w:del>
      <w:ins w:id="33" w:author="Kolaříková Martina | Tradiční výrobek Slovácka" w:date="2025-06-10T08:44:00Z" w16du:dateUtc="2025-06-10T06:44:00Z">
        <w:r w:rsidR="00802099">
          <w:rPr>
            <w:rFonts w:ascii="Times New Roman" w:hAnsi="Times New Roman" w:cs="Times New Roman"/>
            <w:i/>
            <w:sz w:val="24"/>
          </w:rPr>
          <w:t>udělení značky</w:t>
        </w:r>
        <w:r w:rsidR="00802099" w:rsidRPr="002F0CDF">
          <w:rPr>
            <w:rFonts w:ascii="Times New Roman" w:hAnsi="Times New Roman" w:cs="Times New Roman"/>
            <w:i/>
            <w:sz w:val="24"/>
          </w:rPr>
          <w:t xml:space="preserve"> </w:t>
        </w:r>
      </w:ins>
      <w:r w:rsidRPr="002F0CDF">
        <w:rPr>
          <w:rFonts w:ascii="Times New Roman" w:hAnsi="Times New Roman" w:cs="Times New Roman"/>
          <w:i/>
          <w:sz w:val="24"/>
        </w:rPr>
        <w:t>(ohlášení potravinářské provozovny na SZPI, registrace na SVS atp.).</w:t>
      </w:r>
    </w:p>
    <w:p w14:paraId="0906C76C" w14:textId="77777777" w:rsidR="00D0509F" w:rsidRPr="002F0CDF" w:rsidRDefault="00D0509F">
      <w:pPr>
        <w:pStyle w:val="Zkladntext2"/>
        <w:spacing w:after="120"/>
        <w:jc w:val="both"/>
        <w:rPr>
          <w:rFonts w:ascii="Times New Roman" w:hAnsi="Times New Roman" w:cs="Times New Roman"/>
          <w:b/>
          <w:sz w:val="24"/>
          <w:u w:val="single"/>
        </w:rPr>
        <w:pPrChange w:id="34" w:author="Kateřina Čadilová" w:date="2025-05-23T22:20:00Z" w16du:dateUtc="2025-05-23T20:20:00Z">
          <w:pPr>
            <w:pStyle w:val="Zkladntext2"/>
            <w:jc w:val="both"/>
          </w:pPr>
        </w:pPrChange>
      </w:pPr>
    </w:p>
    <w:p w14:paraId="641D2EFB" w14:textId="77777777" w:rsidR="00D0509F" w:rsidRPr="002F0CDF" w:rsidRDefault="009C1934">
      <w:pPr>
        <w:numPr>
          <w:ilvl w:val="0"/>
          <w:numId w:val="25"/>
        </w:numPr>
        <w:spacing w:before="240" w:after="240"/>
        <w:ind w:left="714" w:hanging="357"/>
        <w:rPr>
          <w:b/>
          <w:u w:val="single"/>
        </w:rPr>
        <w:pPrChange w:id="35" w:author="Kateřina Čadilová" w:date="2025-05-23T22:19:00Z" w16du:dateUtc="2025-05-23T20:19:00Z">
          <w:pPr>
            <w:pStyle w:val="Zkladntext2"/>
            <w:keepNext/>
            <w:numPr>
              <w:numId w:val="25"/>
            </w:numPr>
            <w:spacing w:after="240"/>
            <w:ind w:left="720" w:hanging="360"/>
            <w:jc w:val="both"/>
          </w:pPr>
        </w:pPrChange>
      </w:pPr>
      <w:r w:rsidRPr="002F0CDF">
        <w:rPr>
          <w:b/>
          <w:u w:val="single"/>
        </w:rPr>
        <w:t>Šetrnost k životnímu prostředí</w:t>
      </w:r>
    </w:p>
    <w:p w14:paraId="4EA04E97" w14:textId="77777777" w:rsidR="009C1934" w:rsidRPr="002F0CDF" w:rsidRDefault="009C1934" w:rsidP="009728C6">
      <w:pPr>
        <w:pStyle w:val="Zkladntextodsazen"/>
        <w:ind w:left="0"/>
        <w:jc w:val="both"/>
        <w:rPr>
          <w:rFonts w:ascii="Times New Roman" w:hAnsi="Times New Roman" w:cs="Times New Roman"/>
          <w:sz w:val="24"/>
        </w:rPr>
      </w:pPr>
      <w:r w:rsidRPr="002F0CDF">
        <w:rPr>
          <w:rFonts w:ascii="Times New Roman" w:hAnsi="Times New Roman" w:cs="Times New Roman"/>
          <w:sz w:val="24"/>
        </w:rPr>
        <w:t xml:space="preserve">Výrobce při své činnosti nepoškozuje životní prostředí ani jeho složky nad míru stanovenou platnými právními předpisy a podle svých možností dodržuje zásady šetrnosti vůči životnímu prostředí. </w:t>
      </w:r>
    </w:p>
    <w:p w14:paraId="76F3D6E9" w14:textId="77777777" w:rsidR="00035215" w:rsidRPr="002F0CDF" w:rsidRDefault="00035215" w:rsidP="00864CEC">
      <w:pPr>
        <w:pStyle w:val="Zkladntext2"/>
        <w:jc w:val="both"/>
        <w:rPr>
          <w:rFonts w:ascii="Times New Roman" w:hAnsi="Times New Roman" w:cs="Times New Roman"/>
          <w:b/>
          <w:sz w:val="24"/>
          <w:highlight w:val="yellow"/>
          <w:u w:val="single"/>
        </w:rPr>
      </w:pPr>
    </w:p>
    <w:p w14:paraId="0388A39B" w14:textId="3715D1EC" w:rsidR="00D0509F" w:rsidRDefault="00D0509F" w:rsidP="002F0CDF">
      <w:pPr>
        <w:pStyle w:val="Zkladntext2"/>
        <w:spacing w:after="120"/>
        <w:jc w:val="both"/>
        <w:rPr>
          <w:rFonts w:ascii="Times New Roman" w:hAnsi="Times New Roman" w:cs="Times New Roman"/>
          <w:i/>
          <w:iCs/>
          <w:sz w:val="24"/>
        </w:rPr>
      </w:pPr>
      <w:r w:rsidRPr="002F0CDF">
        <w:rPr>
          <w:rFonts w:ascii="Times New Roman" w:hAnsi="Times New Roman" w:cs="Times New Roman"/>
          <w:i/>
          <w:iCs/>
          <w:sz w:val="24"/>
          <w:u w:val="single"/>
        </w:rPr>
        <w:t>Způsob ověření</w:t>
      </w:r>
      <w:r w:rsidRPr="002F0CDF">
        <w:rPr>
          <w:rFonts w:ascii="Times New Roman" w:hAnsi="Times New Roman" w:cs="Times New Roman"/>
          <w:i/>
          <w:iCs/>
          <w:sz w:val="24"/>
        </w:rPr>
        <w:t xml:space="preserve">: čestné prohlášení žadatele; </w:t>
      </w:r>
      <w:del w:id="36" w:author="Kolaříková Martina | Tradiční výrobek Slovácka" w:date="2025-06-10T08:45:00Z" w16du:dateUtc="2025-06-10T06:45:00Z">
        <w:r w:rsidR="0011648C" w:rsidRPr="002F0CDF" w:rsidDel="00802099">
          <w:rPr>
            <w:rFonts w:ascii="Times New Roman" w:hAnsi="Times New Roman" w:cs="Times New Roman"/>
            <w:i/>
            <w:iCs/>
            <w:sz w:val="24"/>
          </w:rPr>
          <w:delText>C</w:delText>
        </w:r>
        <w:r w:rsidRPr="002F0CDF" w:rsidDel="00802099">
          <w:rPr>
            <w:rFonts w:ascii="Times New Roman" w:hAnsi="Times New Roman" w:cs="Times New Roman"/>
            <w:i/>
            <w:iCs/>
            <w:sz w:val="24"/>
          </w:rPr>
          <w:delText xml:space="preserve">ertifikační </w:delText>
        </w:r>
      </w:del>
      <w:ins w:id="37" w:author="Kolaříková Martina | Tradiční výrobek Slovácka" w:date="2025-06-10T08:45:00Z" w16du:dateUtc="2025-06-10T06:45:00Z">
        <w:r w:rsidR="00802099">
          <w:rPr>
            <w:rFonts w:ascii="Times New Roman" w:hAnsi="Times New Roman" w:cs="Times New Roman"/>
            <w:i/>
            <w:iCs/>
            <w:sz w:val="24"/>
          </w:rPr>
          <w:t>Hodnotící</w:t>
        </w:r>
        <w:r w:rsidR="00802099" w:rsidRPr="002F0CDF">
          <w:rPr>
            <w:rFonts w:ascii="Times New Roman" w:hAnsi="Times New Roman" w:cs="Times New Roman"/>
            <w:i/>
            <w:iCs/>
            <w:sz w:val="24"/>
          </w:rPr>
          <w:t xml:space="preserve"> </w:t>
        </w:r>
      </w:ins>
      <w:r w:rsidRPr="002F0CDF">
        <w:rPr>
          <w:rFonts w:ascii="Times New Roman" w:hAnsi="Times New Roman" w:cs="Times New Roman"/>
          <w:i/>
          <w:iCs/>
          <w:sz w:val="24"/>
        </w:rPr>
        <w:t xml:space="preserve">komise </w:t>
      </w:r>
      <w:r w:rsidR="00EE4598" w:rsidRPr="002F0CDF">
        <w:rPr>
          <w:rFonts w:ascii="Times New Roman" w:hAnsi="Times New Roman" w:cs="Times New Roman"/>
          <w:i/>
          <w:iCs/>
          <w:sz w:val="24"/>
        </w:rPr>
        <w:t>posoudí plnění zásad šetrnosti.</w:t>
      </w:r>
    </w:p>
    <w:p w14:paraId="2BF927A2" w14:textId="77777777" w:rsidR="002F0CDF" w:rsidRPr="002F0CDF" w:rsidRDefault="002F0CDF" w:rsidP="002F0CDF">
      <w:pPr>
        <w:pStyle w:val="Zkladntext2"/>
        <w:spacing w:after="120"/>
        <w:jc w:val="both"/>
        <w:rPr>
          <w:rFonts w:ascii="Times New Roman" w:hAnsi="Times New Roman" w:cs="Times New Roman"/>
          <w:i/>
          <w:sz w:val="24"/>
        </w:rPr>
      </w:pPr>
    </w:p>
    <w:p w14:paraId="10723FC8" w14:textId="77777777" w:rsidR="00D0509F" w:rsidRPr="002F0CDF" w:rsidRDefault="00AC4C69">
      <w:pPr>
        <w:keepNext/>
        <w:spacing w:after="120"/>
        <w:jc w:val="both"/>
        <w:rPr>
          <w:b/>
          <w:bCs/>
          <w:u w:val="double"/>
        </w:rPr>
        <w:pPrChange w:id="38" w:author="Kateřina Čadilová" w:date="2025-05-23T22:20:00Z" w16du:dateUtc="2025-05-23T20:20:00Z">
          <w:pPr>
            <w:spacing w:after="120"/>
            <w:jc w:val="both"/>
          </w:pPr>
        </w:pPrChange>
      </w:pPr>
      <w:r w:rsidRPr="002F0CDF">
        <w:rPr>
          <w:b/>
          <w:bCs/>
          <w:u w:val="double"/>
        </w:rPr>
        <w:lastRenderedPageBreak/>
        <w:t>B. Kritéria</w:t>
      </w:r>
      <w:r w:rsidR="00D0509F" w:rsidRPr="002F0CDF">
        <w:rPr>
          <w:b/>
          <w:bCs/>
          <w:u w:val="double"/>
        </w:rPr>
        <w:t xml:space="preserve"> pro </w:t>
      </w:r>
      <w:r w:rsidR="00B15605" w:rsidRPr="002F0CDF">
        <w:rPr>
          <w:b/>
          <w:bCs/>
          <w:u w:val="double"/>
        </w:rPr>
        <w:t>produkt</w:t>
      </w:r>
      <w:r w:rsidR="00D0509F" w:rsidRPr="002F0CDF">
        <w:rPr>
          <w:b/>
          <w:bCs/>
          <w:u w:val="double"/>
        </w:rPr>
        <w:t>:</w:t>
      </w:r>
    </w:p>
    <w:p w14:paraId="0A058B8A" w14:textId="77777777" w:rsidR="00D0509F" w:rsidRPr="002F0CDF" w:rsidRDefault="00D0509F" w:rsidP="00864CEC">
      <w:pPr>
        <w:pStyle w:val="Zkladntext2"/>
        <w:jc w:val="both"/>
        <w:rPr>
          <w:rFonts w:ascii="Times New Roman" w:hAnsi="Times New Roman" w:cs="Times New Roman"/>
          <w:b/>
          <w:sz w:val="24"/>
          <w:u w:val="single"/>
        </w:rPr>
      </w:pPr>
    </w:p>
    <w:p w14:paraId="11C6E33C" w14:textId="77777777" w:rsidR="00D0509F" w:rsidRPr="002F0CDF" w:rsidRDefault="00D0509F" w:rsidP="00804842">
      <w:pPr>
        <w:keepNext/>
        <w:numPr>
          <w:ilvl w:val="0"/>
          <w:numId w:val="32"/>
        </w:numPr>
        <w:spacing w:after="240"/>
        <w:rPr>
          <w:b/>
          <w:u w:val="single"/>
        </w:rPr>
      </w:pPr>
      <w:r w:rsidRPr="002F0CDF">
        <w:rPr>
          <w:b/>
          <w:u w:val="single"/>
        </w:rPr>
        <w:t>Spotřební zboží</w:t>
      </w:r>
      <w:r w:rsidR="00065643" w:rsidRPr="002F0CDF">
        <w:rPr>
          <w:b/>
          <w:u w:val="single"/>
        </w:rPr>
        <w:t>,</w:t>
      </w:r>
      <w:r w:rsidRPr="002F0CDF">
        <w:rPr>
          <w:b/>
          <w:u w:val="single"/>
        </w:rPr>
        <w:t xml:space="preserve"> </w:t>
      </w:r>
      <w:r w:rsidR="00300659" w:rsidRPr="002F0CDF">
        <w:rPr>
          <w:b/>
          <w:u w:val="single"/>
        </w:rPr>
        <w:t>umělecká díla,</w:t>
      </w:r>
      <w:r w:rsidR="00035215" w:rsidRPr="002F0CDF">
        <w:rPr>
          <w:b/>
          <w:u w:val="single"/>
        </w:rPr>
        <w:t xml:space="preserve"> </w:t>
      </w:r>
      <w:r w:rsidRPr="002F0CDF">
        <w:rPr>
          <w:b/>
          <w:u w:val="single"/>
        </w:rPr>
        <w:t>zemědělské a přírodní produkty</w:t>
      </w:r>
      <w:r w:rsidR="00065643" w:rsidRPr="002F0CDF">
        <w:rPr>
          <w:b/>
          <w:u w:val="single"/>
        </w:rPr>
        <w:t xml:space="preserve"> </w:t>
      </w:r>
      <w:r w:rsidR="00F245BA" w:rsidRPr="002F0CDF">
        <w:rPr>
          <w:b/>
          <w:u w:val="single"/>
        </w:rPr>
        <w:t>vyrobené</w:t>
      </w:r>
      <w:r w:rsidR="00DD0B07" w:rsidRPr="002F0CDF">
        <w:rPr>
          <w:b/>
          <w:u w:val="single"/>
        </w:rPr>
        <w:t xml:space="preserve"> </w:t>
      </w:r>
      <w:r w:rsidR="00B15605" w:rsidRPr="002F0CDF">
        <w:rPr>
          <w:b/>
          <w:u w:val="single"/>
        </w:rPr>
        <w:t xml:space="preserve">na území Slovácka </w:t>
      </w:r>
    </w:p>
    <w:p w14:paraId="16082DD2" w14:textId="2ADEADF6" w:rsidR="0006712A" w:rsidRPr="002F0CDF" w:rsidRDefault="0006712A" w:rsidP="00864CEC">
      <w:pPr>
        <w:jc w:val="both"/>
      </w:pPr>
      <w:r w:rsidRPr="002F0CDF">
        <w:t xml:space="preserve">Pro posouzení charakteru výrobku </w:t>
      </w:r>
      <w:del w:id="39" w:author="Kolaříková Martina | Tradiční výrobek Slovácka" w:date="2025-06-10T08:43:00Z" w16du:dateUtc="2025-06-10T06:43:00Z">
        <w:r w:rsidRPr="002F0CDF" w:rsidDel="00802099">
          <w:delText xml:space="preserve">Certifikační </w:delText>
        </w:r>
      </w:del>
      <w:ins w:id="40" w:author="Kolaříková Martina | Tradiční výrobek Slovácka" w:date="2025-06-10T08:43:00Z" w16du:dateUtc="2025-06-10T06:43:00Z">
        <w:r w:rsidR="00802099">
          <w:t>Hodnotící</w:t>
        </w:r>
        <w:r w:rsidR="00802099" w:rsidRPr="002F0CDF">
          <w:t xml:space="preserve"> </w:t>
        </w:r>
      </w:ins>
      <w:r w:rsidRPr="002F0CDF">
        <w:t xml:space="preserve">komisí předloží žadatel vzorek výrobku, </w:t>
      </w:r>
      <w:r w:rsidR="00D0509F" w:rsidRPr="002F0CDF">
        <w:t>kde to není možné nebo vhodné, předloží fotografii, popis apod.</w:t>
      </w:r>
    </w:p>
    <w:p w14:paraId="52D28D88" w14:textId="3E072309" w:rsidR="00D0509F" w:rsidRPr="002F0CDF" w:rsidRDefault="000C45B9" w:rsidP="00864CEC">
      <w:pPr>
        <w:jc w:val="both"/>
      </w:pPr>
      <w:r w:rsidRPr="002F0CDF">
        <w:t xml:space="preserve">V případě, že určité fáze výroby výrobku probíhají mimo </w:t>
      </w:r>
      <w:r w:rsidR="00095910" w:rsidRPr="002F0CDF">
        <w:t xml:space="preserve">území </w:t>
      </w:r>
      <w:r w:rsidR="00DE1021" w:rsidRPr="002F0CDF">
        <w:t>Slovácka</w:t>
      </w:r>
      <w:r w:rsidR="0006712A" w:rsidRPr="002F0CDF">
        <w:t xml:space="preserve">, posoudí </w:t>
      </w:r>
      <w:del w:id="41" w:author="Kolaříková Martina | Tradiční výrobek Slovácka" w:date="2025-06-10T08:43:00Z" w16du:dateUtc="2025-06-10T06:43:00Z">
        <w:r w:rsidR="0006712A" w:rsidRPr="002F0CDF" w:rsidDel="00802099">
          <w:delText xml:space="preserve">Certifikační </w:delText>
        </w:r>
      </w:del>
      <w:ins w:id="42" w:author="Kolaříková Martina | Tradiční výrobek Slovácka" w:date="2025-06-10T08:43:00Z" w16du:dateUtc="2025-06-10T06:43:00Z">
        <w:r w:rsidR="00802099">
          <w:t>Hodnotící</w:t>
        </w:r>
        <w:r w:rsidR="00802099" w:rsidRPr="002F0CDF">
          <w:t xml:space="preserve"> </w:t>
        </w:r>
      </w:ins>
      <w:r w:rsidR="0006712A" w:rsidRPr="002F0CDF">
        <w:t xml:space="preserve">komise individuálně podle popisu způsobu výroby, </w:t>
      </w:r>
      <w:r w:rsidRPr="002F0CDF">
        <w:t xml:space="preserve">zda lze výrobek považovat za vyrobený </w:t>
      </w:r>
      <w:r w:rsidR="00DE1021" w:rsidRPr="002F0CDF">
        <w:t>na Slovácku</w:t>
      </w:r>
      <w:r w:rsidRPr="002F0CDF">
        <w:t xml:space="preserve">. Tj. zda lze fázi výroby, která probíhá </w:t>
      </w:r>
      <w:r w:rsidR="0050403E" w:rsidRPr="002F0CDF">
        <w:t xml:space="preserve">na území </w:t>
      </w:r>
      <w:r w:rsidR="00DE1021" w:rsidRPr="002F0CDF">
        <w:t>Slovácka</w:t>
      </w:r>
      <w:r w:rsidRPr="002F0CDF">
        <w:t>, považovat za hlavní vzhledem k charakteru výrobku.</w:t>
      </w:r>
    </w:p>
    <w:p w14:paraId="728C75BE" w14:textId="77777777" w:rsidR="00D0509F" w:rsidRPr="002F0CDF" w:rsidRDefault="00D0509F" w:rsidP="00864CEC">
      <w:pPr>
        <w:jc w:val="both"/>
        <w:rPr>
          <w:i/>
        </w:rPr>
      </w:pPr>
    </w:p>
    <w:p w14:paraId="118DE3FA" w14:textId="57A5880B" w:rsidR="00D0509F" w:rsidRPr="002F0CDF" w:rsidRDefault="00D0509F" w:rsidP="00864CEC">
      <w:pPr>
        <w:spacing w:after="120"/>
        <w:jc w:val="both"/>
        <w:rPr>
          <w:i/>
        </w:rPr>
      </w:pPr>
      <w:r w:rsidRPr="002F0CDF">
        <w:rPr>
          <w:i/>
          <w:u w:val="single"/>
        </w:rPr>
        <w:t>Způsob ověření</w:t>
      </w:r>
      <w:r w:rsidRPr="002F0CDF">
        <w:rPr>
          <w:i/>
        </w:rPr>
        <w:t xml:space="preserve">: posouzení </w:t>
      </w:r>
      <w:del w:id="43" w:author="Kolaříková Martina | Tradiční výrobek Slovácka" w:date="2025-06-10T08:45:00Z" w16du:dateUtc="2025-06-10T06:45:00Z">
        <w:r w:rsidR="0011648C" w:rsidRPr="002F0CDF" w:rsidDel="00802099">
          <w:rPr>
            <w:i/>
          </w:rPr>
          <w:delText>C</w:delText>
        </w:r>
        <w:r w:rsidRPr="002F0CDF" w:rsidDel="00802099">
          <w:rPr>
            <w:i/>
          </w:rPr>
          <w:delText xml:space="preserve">ertifikační </w:delText>
        </w:r>
      </w:del>
      <w:ins w:id="44" w:author="Kolaříková Martina | Tradiční výrobek Slovácka" w:date="2025-06-10T08:45:00Z" w16du:dateUtc="2025-06-10T06:45:00Z">
        <w:r w:rsidR="00802099">
          <w:rPr>
            <w:i/>
          </w:rPr>
          <w:t>Hodnotící</w:t>
        </w:r>
        <w:r w:rsidR="00802099" w:rsidRPr="002F0CDF">
          <w:rPr>
            <w:i/>
          </w:rPr>
          <w:t xml:space="preserve"> </w:t>
        </w:r>
      </w:ins>
      <w:r w:rsidRPr="002F0CDF">
        <w:rPr>
          <w:i/>
        </w:rPr>
        <w:t>komise podle vzorku výrobku</w:t>
      </w:r>
      <w:r w:rsidR="000C45B9" w:rsidRPr="002F0CDF">
        <w:rPr>
          <w:i/>
        </w:rPr>
        <w:t>, případně podle popisu výroby</w:t>
      </w:r>
      <w:r w:rsidRPr="002F0CDF">
        <w:rPr>
          <w:i/>
        </w:rPr>
        <w:t>.</w:t>
      </w:r>
    </w:p>
    <w:p w14:paraId="0B6F9B4E" w14:textId="77777777" w:rsidR="00D0509F" w:rsidRPr="002F0CDF" w:rsidRDefault="00D0509F" w:rsidP="00864CEC">
      <w:pPr>
        <w:pStyle w:val="Zkladntext2"/>
        <w:jc w:val="both"/>
        <w:rPr>
          <w:rFonts w:ascii="Times New Roman" w:hAnsi="Times New Roman" w:cs="Times New Roman"/>
          <w:b/>
          <w:sz w:val="24"/>
          <w:u w:val="single"/>
        </w:rPr>
      </w:pPr>
    </w:p>
    <w:p w14:paraId="53A5BCA0" w14:textId="77777777" w:rsidR="00D0509F" w:rsidRPr="002F0CDF" w:rsidRDefault="00D0509F" w:rsidP="00804842">
      <w:pPr>
        <w:numPr>
          <w:ilvl w:val="0"/>
          <w:numId w:val="32"/>
        </w:numPr>
        <w:spacing w:after="240"/>
        <w:jc w:val="both"/>
        <w:rPr>
          <w:b/>
          <w:u w:val="single"/>
        </w:rPr>
      </w:pPr>
      <w:r w:rsidRPr="002F0CDF">
        <w:rPr>
          <w:b/>
          <w:u w:val="single"/>
        </w:rPr>
        <w:t>Za</w:t>
      </w:r>
      <w:r w:rsidR="00C422E0" w:rsidRPr="002F0CDF">
        <w:rPr>
          <w:b/>
          <w:u w:val="single"/>
        </w:rPr>
        <w:t xml:space="preserve">ručen standard </w:t>
      </w:r>
      <w:r w:rsidRPr="002F0CDF">
        <w:rPr>
          <w:b/>
          <w:u w:val="single"/>
        </w:rPr>
        <w:t>kvality</w:t>
      </w:r>
    </w:p>
    <w:p w14:paraId="1842364C" w14:textId="77777777" w:rsidR="00D0509F" w:rsidRPr="002F0CDF" w:rsidRDefault="00D0509F" w:rsidP="00864CEC">
      <w:pPr>
        <w:jc w:val="both"/>
      </w:pPr>
      <w:r w:rsidRPr="002F0CDF">
        <w:t xml:space="preserve">Žadatel o značku zaručuje, že </w:t>
      </w:r>
      <w:r w:rsidR="004C0E43" w:rsidRPr="002F0CDF">
        <w:t>produkt</w:t>
      </w:r>
      <w:r w:rsidRPr="002F0CDF">
        <w:t xml:space="preserve"> splňuje všechny předpisy a normy, které jsou pro něj stanoveny.</w:t>
      </w:r>
    </w:p>
    <w:p w14:paraId="3F29B1DD" w14:textId="77777777" w:rsidR="00D0509F" w:rsidRPr="002F0CDF" w:rsidRDefault="00D0509F" w:rsidP="00864CEC">
      <w:pPr>
        <w:jc w:val="both"/>
      </w:pPr>
    </w:p>
    <w:p w14:paraId="3D99443A" w14:textId="2F00A441" w:rsidR="00D0509F" w:rsidRPr="002F0CDF" w:rsidRDefault="00D0509F" w:rsidP="00864CEC">
      <w:pPr>
        <w:spacing w:after="120"/>
        <w:jc w:val="both"/>
        <w:rPr>
          <w:i/>
        </w:rPr>
      </w:pPr>
      <w:r w:rsidRPr="002F0CDF">
        <w:rPr>
          <w:i/>
          <w:u w:val="single"/>
        </w:rPr>
        <w:t>Způsob ověření</w:t>
      </w:r>
      <w:r w:rsidRPr="002F0CDF">
        <w:rPr>
          <w:i/>
        </w:rPr>
        <w:t>: čestné prohlášení žadatele</w:t>
      </w:r>
      <w:r w:rsidR="00DD0B07" w:rsidRPr="002F0CDF">
        <w:rPr>
          <w:i/>
        </w:rPr>
        <w:t xml:space="preserve">, posouzení kvality </w:t>
      </w:r>
      <w:del w:id="45" w:author="Kolaříková Martina | Tradiční výrobek Slovácka" w:date="2025-06-10T08:45:00Z" w16du:dateUtc="2025-06-10T06:45:00Z">
        <w:r w:rsidR="00DD0B07" w:rsidRPr="002F0CDF" w:rsidDel="00802099">
          <w:rPr>
            <w:i/>
          </w:rPr>
          <w:delText xml:space="preserve">Certifikační </w:delText>
        </w:r>
      </w:del>
      <w:ins w:id="46" w:author="Kolaříková Martina | Tradiční výrobek Slovácka" w:date="2025-06-10T08:45:00Z" w16du:dateUtc="2025-06-10T06:45:00Z">
        <w:r w:rsidR="00802099">
          <w:rPr>
            <w:i/>
          </w:rPr>
          <w:t>Hodnotící</w:t>
        </w:r>
        <w:r w:rsidR="00802099" w:rsidRPr="002F0CDF">
          <w:rPr>
            <w:i/>
          </w:rPr>
          <w:t xml:space="preserve"> </w:t>
        </w:r>
      </w:ins>
      <w:r w:rsidR="00DD0B07" w:rsidRPr="002F0CDF">
        <w:rPr>
          <w:i/>
        </w:rPr>
        <w:t>komisí</w:t>
      </w:r>
      <w:r w:rsidRPr="002F0CDF">
        <w:rPr>
          <w:i/>
        </w:rPr>
        <w:t>.</w:t>
      </w:r>
    </w:p>
    <w:p w14:paraId="3BDB2FD9" w14:textId="77777777" w:rsidR="00D0509F" w:rsidRPr="002F0CDF" w:rsidRDefault="00D0509F" w:rsidP="00864CEC">
      <w:pPr>
        <w:pStyle w:val="Zkladntext2"/>
        <w:jc w:val="both"/>
        <w:rPr>
          <w:rFonts w:ascii="Times New Roman" w:hAnsi="Times New Roman" w:cs="Times New Roman"/>
          <w:b/>
          <w:sz w:val="24"/>
          <w:u w:val="single"/>
        </w:rPr>
      </w:pPr>
    </w:p>
    <w:p w14:paraId="62C77C4F" w14:textId="77777777" w:rsidR="00D0509F" w:rsidRPr="002F0CDF" w:rsidRDefault="00D0509F" w:rsidP="006E3110">
      <w:pPr>
        <w:numPr>
          <w:ilvl w:val="0"/>
          <w:numId w:val="32"/>
        </w:numPr>
        <w:spacing w:after="240"/>
        <w:jc w:val="both"/>
        <w:rPr>
          <w:b/>
          <w:u w:val="single"/>
        </w:rPr>
      </w:pPr>
      <w:r w:rsidRPr="002F0CDF">
        <w:rPr>
          <w:b/>
          <w:u w:val="single"/>
        </w:rPr>
        <w:t>Šetrnost k</w:t>
      </w:r>
      <w:r w:rsidR="004C0E43" w:rsidRPr="002F0CDF">
        <w:rPr>
          <w:b/>
          <w:u w:val="single"/>
        </w:rPr>
        <w:t> životnímu prostředí</w:t>
      </w:r>
    </w:p>
    <w:p w14:paraId="19F8D2CB" w14:textId="77777777" w:rsidR="00D0509F" w:rsidRPr="002F0CDF" w:rsidRDefault="00D0509F" w:rsidP="00864CEC">
      <w:pPr>
        <w:spacing w:after="120"/>
        <w:jc w:val="both"/>
        <w:rPr>
          <w:iCs/>
        </w:rPr>
      </w:pPr>
      <w:r w:rsidRPr="002F0CDF">
        <w:t xml:space="preserve">Výrobek ani jeho obal </w:t>
      </w:r>
      <w:r w:rsidRPr="002F0CDF">
        <w:rPr>
          <w:iCs/>
        </w:rPr>
        <w:t>nepoškozují životní prostředí, jeho složky ani zdraví lidí nad míru stanovenou platnými právními předpisy</w:t>
      </w:r>
      <w:r w:rsidRPr="002F0CDF">
        <w:rPr>
          <w:rStyle w:val="Znakapoznpodarou"/>
          <w:iCs/>
        </w:rPr>
        <w:footnoteReference w:id="1"/>
      </w:r>
      <w:r w:rsidRPr="002F0CDF">
        <w:rPr>
          <w:iCs/>
        </w:rPr>
        <w:t>, a to v žádné fázi svého životního cyklu (výroba, používání, likvidace), a podle technických a ekonomických možností splňují (nebo budou v budoucnu splňovat) zásady šetrnosti vůči životnímu prostředí:</w:t>
      </w:r>
    </w:p>
    <w:p w14:paraId="79BB8564" w14:textId="77777777" w:rsidR="00D0509F" w:rsidRPr="002F0CDF" w:rsidRDefault="00D0509F" w:rsidP="00864CEC">
      <w:pPr>
        <w:numPr>
          <w:ilvl w:val="0"/>
          <w:numId w:val="8"/>
        </w:numPr>
        <w:spacing w:after="120"/>
        <w:jc w:val="both"/>
        <w:rPr>
          <w:iCs/>
        </w:rPr>
      </w:pPr>
      <w:r w:rsidRPr="002F0CDF">
        <w:rPr>
          <w:iCs/>
        </w:rPr>
        <w:t>materiál – přednostně z recyklovaných, recyklovatelných nebo znovupoužitelných materiálů, biologicky odbouratelných, přednostně z místních surovin, minimalizace nebezpečných látek</w:t>
      </w:r>
    </w:p>
    <w:p w14:paraId="29F950C1" w14:textId="77777777" w:rsidR="00D0509F" w:rsidRPr="002F0CDF" w:rsidRDefault="00D0509F" w:rsidP="00864CEC">
      <w:pPr>
        <w:numPr>
          <w:ilvl w:val="0"/>
          <w:numId w:val="8"/>
        </w:numPr>
        <w:spacing w:after="120"/>
        <w:jc w:val="both"/>
        <w:rPr>
          <w:iCs/>
        </w:rPr>
      </w:pPr>
      <w:r w:rsidRPr="002F0CDF">
        <w:rPr>
          <w:iCs/>
        </w:rPr>
        <w:t>obal – co nejúspornější, pokud možno vratný nebo recyklovatelný</w:t>
      </w:r>
    </w:p>
    <w:p w14:paraId="5C9BC6AA" w14:textId="77777777" w:rsidR="00D0509F" w:rsidRPr="002F0CDF" w:rsidRDefault="00D0509F" w:rsidP="00864CEC">
      <w:pPr>
        <w:numPr>
          <w:ilvl w:val="0"/>
          <w:numId w:val="8"/>
        </w:numPr>
        <w:spacing w:after="120"/>
        <w:jc w:val="both"/>
        <w:rPr>
          <w:iCs/>
        </w:rPr>
      </w:pPr>
      <w:r w:rsidRPr="002F0CDF">
        <w:rPr>
          <w:iCs/>
        </w:rPr>
        <w:t>charakter výrobku – výrobek není svým charakterem nešetrný vůči životnímu prostředí nebo lidskému zdraví, výrobek není určen na jedno použití (ve smyslu alternativy k obdobným výrobkům s dlouhodobým využitím)</w:t>
      </w:r>
    </w:p>
    <w:p w14:paraId="5F215DB2" w14:textId="77777777" w:rsidR="00D0509F" w:rsidRPr="002F0CDF" w:rsidRDefault="00D0509F" w:rsidP="00864CEC">
      <w:pPr>
        <w:jc w:val="both"/>
      </w:pPr>
    </w:p>
    <w:p w14:paraId="1E144BC2" w14:textId="27E492AE" w:rsidR="00D0509F" w:rsidRPr="002F0CDF" w:rsidRDefault="00D0509F" w:rsidP="00864CEC">
      <w:pPr>
        <w:spacing w:after="120"/>
        <w:jc w:val="both"/>
      </w:pPr>
      <w:r w:rsidRPr="002F0CDF">
        <w:rPr>
          <w:i/>
          <w:u w:val="single"/>
        </w:rPr>
        <w:t>Způsob ověření</w:t>
      </w:r>
      <w:r w:rsidRPr="002F0CDF">
        <w:rPr>
          <w:i/>
        </w:rPr>
        <w:t>: čestné prohlášení žadatele</w:t>
      </w:r>
      <w:r w:rsidRPr="002F0CDF">
        <w:rPr>
          <w:i/>
          <w:iCs/>
        </w:rPr>
        <w:t xml:space="preserve">; </w:t>
      </w:r>
      <w:del w:id="51" w:author="Kolaříková Martina | Tradiční výrobek Slovácka" w:date="2025-06-10T08:45:00Z" w16du:dateUtc="2025-06-10T06:45:00Z">
        <w:r w:rsidR="0011648C" w:rsidRPr="002F0CDF" w:rsidDel="00802099">
          <w:rPr>
            <w:i/>
            <w:iCs/>
          </w:rPr>
          <w:delText>C</w:delText>
        </w:r>
        <w:r w:rsidRPr="002F0CDF" w:rsidDel="00802099">
          <w:rPr>
            <w:i/>
            <w:iCs/>
          </w:rPr>
          <w:delText xml:space="preserve">ertifikační </w:delText>
        </w:r>
      </w:del>
      <w:ins w:id="52" w:author="Kolaříková Martina | Tradiční výrobek Slovácka" w:date="2025-06-10T08:45:00Z" w16du:dateUtc="2025-06-10T06:45:00Z">
        <w:r w:rsidR="00802099">
          <w:rPr>
            <w:i/>
            <w:iCs/>
          </w:rPr>
          <w:t>Hodnotící</w:t>
        </w:r>
        <w:r w:rsidR="00802099" w:rsidRPr="002F0CDF">
          <w:rPr>
            <w:i/>
            <w:iCs/>
          </w:rPr>
          <w:t xml:space="preserve"> </w:t>
        </w:r>
      </w:ins>
      <w:r w:rsidRPr="002F0CDF">
        <w:rPr>
          <w:i/>
          <w:iCs/>
        </w:rPr>
        <w:t>komise</w:t>
      </w:r>
      <w:r w:rsidR="00DE1021" w:rsidRPr="002F0CDF">
        <w:rPr>
          <w:i/>
          <w:iCs/>
        </w:rPr>
        <w:t xml:space="preserve"> posoudí plnění zásad šetrnosti.</w:t>
      </w:r>
    </w:p>
    <w:p w14:paraId="0BAB2001" w14:textId="77777777" w:rsidR="00D0509F" w:rsidRPr="002F0CDF" w:rsidRDefault="00D0509F" w:rsidP="00864CEC">
      <w:pPr>
        <w:pStyle w:val="Zkladntext2"/>
        <w:jc w:val="both"/>
        <w:rPr>
          <w:rFonts w:ascii="Times New Roman" w:hAnsi="Times New Roman" w:cs="Times New Roman"/>
          <w:b/>
          <w:sz w:val="24"/>
          <w:u w:val="single"/>
        </w:rPr>
      </w:pPr>
    </w:p>
    <w:p w14:paraId="3EF787A0" w14:textId="77777777" w:rsidR="00D0509F" w:rsidRPr="002F0CDF" w:rsidRDefault="006E3110" w:rsidP="006E3110">
      <w:pPr>
        <w:numPr>
          <w:ilvl w:val="0"/>
          <w:numId w:val="32"/>
        </w:numPr>
        <w:spacing w:after="240"/>
        <w:jc w:val="both"/>
        <w:rPr>
          <w:b/>
          <w:u w:val="single"/>
        </w:rPr>
      </w:pPr>
      <w:r w:rsidRPr="002F0CDF">
        <w:rPr>
          <w:b/>
          <w:u w:val="single"/>
        </w:rPr>
        <w:t>Jedinečnost spojená s regionem</w:t>
      </w:r>
    </w:p>
    <w:p w14:paraId="391AE6FB" w14:textId="77777777" w:rsidR="00027875" w:rsidRDefault="00D0509F" w:rsidP="00864CEC">
      <w:pPr>
        <w:spacing w:after="120"/>
        <w:jc w:val="both"/>
      </w:pPr>
      <w:r w:rsidRPr="002F0CDF">
        <w:t xml:space="preserve">Výrobek musí být jedinečný ve svém vztahu </w:t>
      </w:r>
      <w:r w:rsidR="00DE1021" w:rsidRPr="002F0CDF">
        <w:t>ke Slovácku</w:t>
      </w:r>
      <w:r w:rsidRPr="002F0CDF">
        <w:t xml:space="preserve">. Toto kritérium lze splnit dosažením </w:t>
      </w:r>
      <w:r w:rsidR="00E72E38" w:rsidRPr="00E72E38">
        <w:t>nejméně 20</w:t>
      </w:r>
      <w:r w:rsidRPr="00E72E38">
        <w:t> bodů v celkovém</w:t>
      </w:r>
      <w:r w:rsidRPr="002F0CDF">
        <w:t xml:space="preserve"> součtu bodů získaných v následujících pěti sub-kritériích:</w:t>
      </w:r>
    </w:p>
    <w:p w14:paraId="581C0D90" w14:textId="6E6D0057" w:rsidR="002F0CDF" w:rsidRPr="002F0CDF" w:rsidDel="00D947B8" w:rsidRDefault="002F0CDF">
      <w:pPr>
        <w:keepNext/>
        <w:spacing w:before="240" w:after="120"/>
        <w:jc w:val="both"/>
        <w:rPr>
          <w:del w:id="53" w:author="Kateřina Čadilová" w:date="2025-05-23T22:17:00Z" w16du:dateUtc="2025-05-23T20:17:00Z"/>
        </w:rPr>
        <w:pPrChange w:id="54" w:author="Kateřina Čadilová" w:date="2025-05-23T22:21:00Z" w16du:dateUtc="2025-05-23T20:21:00Z">
          <w:pPr>
            <w:spacing w:after="120"/>
            <w:jc w:val="both"/>
          </w:pPr>
        </w:pPrChange>
      </w:pPr>
    </w:p>
    <w:p w14:paraId="47413A1C" w14:textId="77777777" w:rsidR="00E72E38" w:rsidRPr="008B7F49" w:rsidRDefault="00E72E38">
      <w:pPr>
        <w:keepNext/>
        <w:numPr>
          <w:ilvl w:val="1"/>
          <w:numId w:val="33"/>
        </w:numPr>
        <w:tabs>
          <w:tab w:val="clear" w:pos="1440"/>
          <w:tab w:val="num" w:pos="426"/>
        </w:tabs>
        <w:spacing w:before="240"/>
        <w:ind w:left="0" w:firstLine="0"/>
        <w:rPr>
          <w:i/>
        </w:rPr>
        <w:pPrChange w:id="55" w:author="Kateřina Čadilová" w:date="2025-05-23T22:21:00Z" w16du:dateUtc="2025-05-23T20:21:00Z">
          <w:pPr>
            <w:numPr>
              <w:ilvl w:val="1"/>
              <w:numId w:val="33"/>
            </w:numPr>
            <w:tabs>
              <w:tab w:val="num" w:pos="426"/>
              <w:tab w:val="num" w:pos="1440"/>
            </w:tabs>
            <w:ind w:left="1440" w:hanging="360"/>
          </w:pPr>
        </w:pPrChange>
      </w:pPr>
      <w:r w:rsidRPr="008B7F49">
        <w:rPr>
          <w:i/>
        </w:rPr>
        <w:t>Produkty charakteristické pro oblast Slovácka</w:t>
      </w:r>
    </w:p>
    <w:p w14:paraId="2C5F141F" w14:textId="77777777" w:rsidR="00E72E38" w:rsidRDefault="00E72E38" w:rsidP="00E72E38">
      <w:pPr>
        <w:tabs>
          <w:tab w:val="num" w:pos="426"/>
        </w:tabs>
      </w:pPr>
      <w:r>
        <w:t xml:space="preserve">Produkty, které vycházejí z tradiční řemeslné výroby regionu a výrobky tradičních rukodělných hodnot, které zde zdomácněly. </w:t>
      </w:r>
    </w:p>
    <w:p w14:paraId="5693BBD5" w14:textId="77777777" w:rsidR="00E72E38" w:rsidRDefault="00E72E38" w:rsidP="00E72E38">
      <w:pPr>
        <w:tabs>
          <w:tab w:val="num" w:pos="426"/>
        </w:tabs>
      </w:pPr>
      <w:r>
        <w:lastRenderedPageBreak/>
        <w:t>Ano, tuto podmínku splňuji</w:t>
      </w:r>
      <w:r w:rsidRPr="00E72E38">
        <w:rPr>
          <w:highlight w:val="lightGray"/>
        </w:rPr>
        <w:t>……………</w:t>
      </w:r>
    </w:p>
    <w:p w14:paraId="7C99BAA9" w14:textId="77777777" w:rsidR="00E72E38" w:rsidRPr="008B7F49" w:rsidRDefault="00E72E38">
      <w:pPr>
        <w:keepNext/>
        <w:numPr>
          <w:ilvl w:val="1"/>
          <w:numId w:val="33"/>
        </w:numPr>
        <w:tabs>
          <w:tab w:val="clear" w:pos="1440"/>
          <w:tab w:val="num" w:pos="426"/>
        </w:tabs>
        <w:spacing w:before="240"/>
        <w:ind w:left="0" w:firstLine="0"/>
        <w:rPr>
          <w:i/>
        </w:rPr>
        <w:pPrChange w:id="56" w:author="Kateřina Čadilová" w:date="2025-05-23T22:21:00Z" w16du:dateUtc="2025-05-23T20:21:00Z">
          <w:pPr>
            <w:numPr>
              <w:ilvl w:val="1"/>
              <w:numId w:val="33"/>
            </w:numPr>
            <w:tabs>
              <w:tab w:val="num" w:pos="426"/>
              <w:tab w:val="num" w:pos="1440"/>
            </w:tabs>
            <w:ind w:left="1440" w:hanging="360"/>
          </w:pPr>
        </w:pPrChange>
      </w:pPr>
      <w:r w:rsidRPr="008B7F49">
        <w:rPr>
          <w:i/>
        </w:rPr>
        <w:t>Výjimečná kvalita – výrobek dobře reprezentující region</w:t>
      </w:r>
    </w:p>
    <w:p w14:paraId="309ACEE5" w14:textId="77777777" w:rsidR="00E72E38" w:rsidRDefault="00E72E38" w:rsidP="00E72E38">
      <w:pPr>
        <w:tabs>
          <w:tab w:val="num" w:pos="426"/>
        </w:tabs>
      </w:pPr>
      <w:r>
        <w:t xml:space="preserve">Produkt svou kvalitou nebo jinými výjimečnými vlastnostmi dobře reprezentuje region v rámci celé České republiky nebo v zahraničí. </w:t>
      </w:r>
    </w:p>
    <w:p w14:paraId="3DFFF771" w14:textId="77777777" w:rsidR="00E72E38" w:rsidRDefault="00E72E38" w:rsidP="00E72E38">
      <w:pPr>
        <w:tabs>
          <w:tab w:val="num" w:pos="426"/>
        </w:tabs>
      </w:pPr>
      <w:r>
        <w:t>Ano, tuto podmínku splňuji</w:t>
      </w:r>
      <w:r w:rsidRPr="006E6CB8">
        <w:rPr>
          <w:highlight w:val="lightGray"/>
          <w:shd w:val="clear" w:color="auto" w:fill="D99594"/>
        </w:rPr>
        <w:t>……………</w:t>
      </w:r>
    </w:p>
    <w:p w14:paraId="51B236B5" w14:textId="77777777" w:rsidR="00E72E38" w:rsidRPr="005158FC" w:rsidRDefault="00E72E38">
      <w:pPr>
        <w:pStyle w:val="Zkladntextodsazen2"/>
        <w:keepNext/>
        <w:tabs>
          <w:tab w:val="num" w:pos="426"/>
        </w:tabs>
        <w:spacing w:before="240"/>
        <w:ind w:left="0"/>
        <w:rPr>
          <w:del w:id="57" w:author="Kateřina Čadilová" w:date="2025-05-23T22:09:00Z" w16du:dateUtc="2025-05-23T20:09:00Z"/>
          <w:i/>
          <w:rPrChange w:id="58" w:author="Kateřina Čadilová" w:date="2025-05-23T22:21:00Z" w16du:dateUtc="2025-05-23T20:21:00Z">
            <w:rPr>
              <w:del w:id="59" w:author="Kateřina Čadilová" w:date="2025-05-23T22:09:00Z" w16du:dateUtc="2025-05-23T20:09:00Z"/>
              <w:rFonts w:ascii="Calibri" w:hAnsi="Calibri"/>
              <w:sz w:val="22"/>
              <w:szCs w:val="22"/>
            </w:rPr>
          </w:rPrChange>
        </w:rPr>
        <w:pPrChange w:id="60" w:author="Kateřina Čadilová" w:date="2025-05-23T22:21:00Z" w16du:dateUtc="2025-05-23T20:21:00Z">
          <w:pPr>
            <w:pStyle w:val="Zkladntextodsazen2"/>
            <w:ind w:left="0"/>
          </w:pPr>
        </w:pPrChange>
      </w:pPr>
    </w:p>
    <w:p w14:paraId="1FC47222" w14:textId="77777777" w:rsidR="00E72E38" w:rsidRPr="008B7F49" w:rsidRDefault="00E72E38">
      <w:pPr>
        <w:keepNext/>
        <w:numPr>
          <w:ilvl w:val="1"/>
          <w:numId w:val="33"/>
        </w:numPr>
        <w:tabs>
          <w:tab w:val="clear" w:pos="1440"/>
          <w:tab w:val="num" w:pos="426"/>
        </w:tabs>
        <w:spacing w:before="240"/>
        <w:ind w:left="0" w:firstLine="0"/>
        <w:rPr>
          <w:i/>
        </w:rPr>
        <w:pPrChange w:id="61" w:author="Kateřina Čadilová" w:date="2025-05-23T22:21:00Z" w16du:dateUtc="2025-05-23T20:21:00Z">
          <w:pPr>
            <w:numPr>
              <w:ilvl w:val="1"/>
              <w:numId w:val="33"/>
            </w:numPr>
            <w:tabs>
              <w:tab w:val="num" w:pos="1440"/>
            </w:tabs>
            <w:ind w:left="1440" w:hanging="360"/>
          </w:pPr>
        </w:pPrChange>
      </w:pPr>
      <w:r w:rsidRPr="008B7F49">
        <w:rPr>
          <w:i/>
        </w:rPr>
        <w:t>Existence výrobku, výrobní technologie, výrobce na území Slovácka</w:t>
      </w:r>
    </w:p>
    <w:p w14:paraId="4E5B5226" w14:textId="77777777" w:rsidR="00E72E38" w:rsidRDefault="00E72E38" w:rsidP="00E72E38">
      <w:r>
        <w:t xml:space="preserve">Tradice se může týkat buďto daného konkrétního typu výrobku, výrobní technologie nebo firmy.  </w:t>
      </w:r>
    </w:p>
    <w:p w14:paraId="206B66CE" w14:textId="77777777" w:rsidR="00465667" w:rsidRDefault="00465667" w:rsidP="00E72E38">
      <w:pPr>
        <w:rPr>
          <w:ins w:id="62" w:author="Kateřina Čadilová" w:date="2025-05-23T22:09:00Z" w16du:dateUtc="2025-05-23T20:09:00Z"/>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6"/>
        <w:gridCol w:w="2431"/>
        <w:gridCol w:w="2409"/>
      </w:tblGrid>
      <w:tr w:rsidR="00E72E38" w14:paraId="346B44E8" w14:textId="77777777" w:rsidTr="006E6CB8">
        <w:tc>
          <w:tcPr>
            <w:tcW w:w="3806" w:type="dxa"/>
            <w:shd w:val="clear" w:color="auto" w:fill="D99594"/>
          </w:tcPr>
          <w:p w14:paraId="5353AEFF" w14:textId="77777777" w:rsidR="00E72E38" w:rsidRDefault="00E72E38" w:rsidP="0091667D">
            <w:pPr>
              <w:rPr>
                <w:b/>
                <w:bCs/>
                <w:i/>
                <w:iCs/>
              </w:rPr>
            </w:pPr>
            <w:r>
              <w:rPr>
                <w:b/>
                <w:bCs/>
                <w:i/>
                <w:iCs/>
              </w:rPr>
              <w:t>Kritérium</w:t>
            </w:r>
          </w:p>
        </w:tc>
        <w:tc>
          <w:tcPr>
            <w:tcW w:w="2431" w:type="dxa"/>
            <w:shd w:val="clear" w:color="auto" w:fill="D99594"/>
          </w:tcPr>
          <w:p w14:paraId="4C6D5563" w14:textId="77777777" w:rsidR="00E72E38" w:rsidRDefault="00E72E38" w:rsidP="0091667D">
            <w:pPr>
              <w:rPr>
                <w:b/>
                <w:bCs/>
                <w:i/>
                <w:iCs/>
              </w:rPr>
            </w:pPr>
            <w:r>
              <w:rPr>
                <w:b/>
                <w:bCs/>
                <w:i/>
                <w:iCs/>
              </w:rPr>
              <w:t>Bodové hodnocení</w:t>
            </w:r>
          </w:p>
        </w:tc>
        <w:tc>
          <w:tcPr>
            <w:tcW w:w="2409" w:type="dxa"/>
            <w:shd w:val="clear" w:color="auto" w:fill="D99594"/>
          </w:tcPr>
          <w:p w14:paraId="19718E42" w14:textId="77777777" w:rsidR="00E72E38" w:rsidRDefault="00E72E38" w:rsidP="0091667D">
            <w:pPr>
              <w:jc w:val="center"/>
              <w:rPr>
                <w:b/>
                <w:bCs/>
                <w:i/>
                <w:iCs/>
              </w:rPr>
            </w:pPr>
            <w:r>
              <w:rPr>
                <w:b/>
                <w:bCs/>
                <w:i/>
                <w:iCs/>
              </w:rPr>
              <w:t>Zvolte/ zakřížkujte</w:t>
            </w:r>
          </w:p>
        </w:tc>
      </w:tr>
      <w:tr w:rsidR="00E72E38" w14:paraId="6E4568E5" w14:textId="77777777" w:rsidTr="0091667D">
        <w:tc>
          <w:tcPr>
            <w:tcW w:w="3806" w:type="dxa"/>
          </w:tcPr>
          <w:p w14:paraId="123F4456" w14:textId="77777777" w:rsidR="00E72E38" w:rsidRDefault="00E72E38" w:rsidP="0091667D">
            <w:r>
              <w:t>Méně než 5 let</w:t>
            </w:r>
          </w:p>
        </w:tc>
        <w:tc>
          <w:tcPr>
            <w:tcW w:w="2431" w:type="dxa"/>
          </w:tcPr>
          <w:p w14:paraId="202D58BB" w14:textId="77777777" w:rsidR="00E72E38" w:rsidRDefault="00E72E38" w:rsidP="0091667D">
            <w:pPr>
              <w:jc w:val="center"/>
            </w:pPr>
            <w:r>
              <w:t>0</w:t>
            </w:r>
          </w:p>
        </w:tc>
        <w:tc>
          <w:tcPr>
            <w:tcW w:w="2409" w:type="dxa"/>
          </w:tcPr>
          <w:p w14:paraId="06B1CE56" w14:textId="77777777" w:rsidR="00E72E38" w:rsidRDefault="00E72E38" w:rsidP="0091667D"/>
        </w:tc>
      </w:tr>
      <w:tr w:rsidR="00E72E38" w14:paraId="64FE7ADB" w14:textId="77777777" w:rsidTr="0091667D">
        <w:tc>
          <w:tcPr>
            <w:tcW w:w="3806" w:type="dxa"/>
          </w:tcPr>
          <w:p w14:paraId="77D6071C" w14:textId="77777777" w:rsidR="00E72E38" w:rsidRDefault="00E72E38" w:rsidP="0091667D">
            <w:proofErr w:type="gramStart"/>
            <w:r>
              <w:t>6 – 10</w:t>
            </w:r>
            <w:proofErr w:type="gramEnd"/>
            <w:r>
              <w:t xml:space="preserve"> let</w:t>
            </w:r>
          </w:p>
        </w:tc>
        <w:tc>
          <w:tcPr>
            <w:tcW w:w="2431" w:type="dxa"/>
          </w:tcPr>
          <w:p w14:paraId="68DBA8FE" w14:textId="77777777" w:rsidR="00E72E38" w:rsidRDefault="00E72E38" w:rsidP="0091667D">
            <w:pPr>
              <w:jc w:val="center"/>
            </w:pPr>
            <w:r>
              <w:t>1</w:t>
            </w:r>
          </w:p>
        </w:tc>
        <w:tc>
          <w:tcPr>
            <w:tcW w:w="2409" w:type="dxa"/>
          </w:tcPr>
          <w:p w14:paraId="4DEF00CC" w14:textId="77777777" w:rsidR="00E72E38" w:rsidRDefault="00E72E38" w:rsidP="0091667D"/>
        </w:tc>
      </w:tr>
      <w:tr w:rsidR="00E72E38" w14:paraId="58609F97" w14:textId="77777777" w:rsidTr="0091667D">
        <w:tc>
          <w:tcPr>
            <w:tcW w:w="3806" w:type="dxa"/>
          </w:tcPr>
          <w:p w14:paraId="11BC2137" w14:textId="77777777" w:rsidR="00E72E38" w:rsidRDefault="00E72E38" w:rsidP="0091667D">
            <w:proofErr w:type="gramStart"/>
            <w:r>
              <w:t>11 – 20</w:t>
            </w:r>
            <w:proofErr w:type="gramEnd"/>
            <w:r>
              <w:t xml:space="preserve"> let</w:t>
            </w:r>
          </w:p>
        </w:tc>
        <w:tc>
          <w:tcPr>
            <w:tcW w:w="2431" w:type="dxa"/>
          </w:tcPr>
          <w:p w14:paraId="795305E8" w14:textId="77777777" w:rsidR="00E72E38" w:rsidRDefault="00E72E38" w:rsidP="0091667D">
            <w:pPr>
              <w:jc w:val="center"/>
            </w:pPr>
            <w:r>
              <w:t>2</w:t>
            </w:r>
          </w:p>
        </w:tc>
        <w:tc>
          <w:tcPr>
            <w:tcW w:w="2409" w:type="dxa"/>
          </w:tcPr>
          <w:p w14:paraId="011687B3" w14:textId="77777777" w:rsidR="00E72E38" w:rsidRDefault="00E72E38" w:rsidP="0091667D"/>
        </w:tc>
      </w:tr>
      <w:tr w:rsidR="00E72E38" w14:paraId="708972A7" w14:textId="77777777" w:rsidTr="0091667D">
        <w:tc>
          <w:tcPr>
            <w:tcW w:w="3806" w:type="dxa"/>
          </w:tcPr>
          <w:p w14:paraId="0DD73B3A" w14:textId="77777777" w:rsidR="00E72E38" w:rsidRDefault="00E72E38" w:rsidP="0091667D">
            <w:proofErr w:type="gramStart"/>
            <w:r>
              <w:t>21 – 50</w:t>
            </w:r>
            <w:proofErr w:type="gramEnd"/>
            <w:r>
              <w:t xml:space="preserve"> let</w:t>
            </w:r>
          </w:p>
        </w:tc>
        <w:tc>
          <w:tcPr>
            <w:tcW w:w="2431" w:type="dxa"/>
          </w:tcPr>
          <w:p w14:paraId="1507D712" w14:textId="77777777" w:rsidR="00E72E38" w:rsidRDefault="00E72E38" w:rsidP="0091667D">
            <w:pPr>
              <w:jc w:val="center"/>
            </w:pPr>
            <w:r>
              <w:t>3</w:t>
            </w:r>
          </w:p>
        </w:tc>
        <w:tc>
          <w:tcPr>
            <w:tcW w:w="2409" w:type="dxa"/>
          </w:tcPr>
          <w:p w14:paraId="68D28D73" w14:textId="77777777" w:rsidR="00E72E38" w:rsidRDefault="00E72E38" w:rsidP="0091667D"/>
        </w:tc>
      </w:tr>
      <w:tr w:rsidR="00E72E38" w14:paraId="144A2212" w14:textId="77777777" w:rsidTr="0091667D">
        <w:tc>
          <w:tcPr>
            <w:tcW w:w="3806" w:type="dxa"/>
          </w:tcPr>
          <w:p w14:paraId="640076DD" w14:textId="77777777" w:rsidR="00E72E38" w:rsidRDefault="00E72E38" w:rsidP="0091667D">
            <w:proofErr w:type="gramStart"/>
            <w:r>
              <w:t>51 – 100</w:t>
            </w:r>
            <w:proofErr w:type="gramEnd"/>
            <w:r>
              <w:t xml:space="preserve"> let</w:t>
            </w:r>
          </w:p>
        </w:tc>
        <w:tc>
          <w:tcPr>
            <w:tcW w:w="2431" w:type="dxa"/>
          </w:tcPr>
          <w:p w14:paraId="00DCE26B" w14:textId="77777777" w:rsidR="00E72E38" w:rsidRDefault="00E72E38" w:rsidP="0091667D">
            <w:pPr>
              <w:jc w:val="center"/>
            </w:pPr>
            <w:r>
              <w:t>4</w:t>
            </w:r>
          </w:p>
        </w:tc>
        <w:tc>
          <w:tcPr>
            <w:tcW w:w="2409" w:type="dxa"/>
          </w:tcPr>
          <w:p w14:paraId="34E6C617" w14:textId="77777777" w:rsidR="00E72E38" w:rsidRDefault="00E72E38" w:rsidP="0091667D"/>
        </w:tc>
      </w:tr>
      <w:tr w:rsidR="00E72E38" w14:paraId="018F71A3" w14:textId="77777777" w:rsidTr="0091667D">
        <w:tc>
          <w:tcPr>
            <w:tcW w:w="3806" w:type="dxa"/>
            <w:tcBorders>
              <w:bottom w:val="single" w:sz="4" w:space="0" w:color="auto"/>
            </w:tcBorders>
          </w:tcPr>
          <w:p w14:paraId="7B09D6FA" w14:textId="77777777" w:rsidR="00E72E38" w:rsidRDefault="00E72E38" w:rsidP="0091667D">
            <w:r>
              <w:t>Více než 100 let</w:t>
            </w:r>
          </w:p>
        </w:tc>
        <w:tc>
          <w:tcPr>
            <w:tcW w:w="2431" w:type="dxa"/>
            <w:tcBorders>
              <w:bottom w:val="single" w:sz="4" w:space="0" w:color="auto"/>
            </w:tcBorders>
          </w:tcPr>
          <w:p w14:paraId="4389337D" w14:textId="77777777" w:rsidR="00E72E38" w:rsidRDefault="00E72E38" w:rsidP="0091667D">
            <w:pPr>
              <w:jc w:val="center"/>
            </w:pPr>
            <w:r>
              <w:t>5</w:t>
            </w:r>
          </w:p>
        </w:tc>
        <w:tc>
          <w:tcPr>
            <w:tcW w:w="2409" w:type="dxa"/>
            <w:tcBorders>
              <w:bottom w:val="single" w:sz="4" w:space="0" w:color="auto"/>
            </w:tcBorders>
          </w:tcPr>
          <w:p w14:paraId="01890B9F" w14:textId="77777777" w:rsidR="00E72E38" w:rsidRDefault="00E72E38" w:rsidP="0091667D"/>
        </w:tc>
      </w:tr>
      <w:tr w:rsidR="00E72E38" w14:paraId="75E08049" w14:textId="77777777" w:rsidTr="006E6CB8">
        <w:tc>
          <w:tcPr>
            <w:tcW w:w="6237" w:type="dxa"/>
            <w:gridSpan w:val="2"/>
            <w:shd w:val="clear" w:color="auto" w:fill="D99594"/>
          </w:tcPr>
          <w:p w14:paraId="77072765" w14:textId="77777777" w:rsidR="00E72E38" w:rsidRPr="004F0261" w:rsidRDefault="00E72E38" w:rsidP="0091667D">
            <w:pPr>
              <w:rPr>
                <w:b/>
                <w:i/>
              </w:rPr>
            </w:pPr>
            <w:r w:rsidRPr="004F0261">
              <w:rPr>
                <w:b/>
                <w:i/>
              </w:rPr>
              <w:t xml:space="preserve">Celkem </w:t>
            </w:r>
            <w:r>
              <w:rPr>
                <w:b/>
                <w:i/>
              </w:rPr>
              <w:t>– vyplní hodnotitel</w:t>
            </w:r>
          </w:p>
        </w:tc>
        <w:tc>
          <w:tcPr>
            <w:tcW w:w="2409" w:type="dxa"/>
            <w:shd w:val="clear" w:color="auto" w:fill="D99594"/>
          </w:tcPr>
          <w:p w14:paraId="687F4755" w14:textId="77777777" w:rsidR="00E72E38" w:rsidRPr="004F0261" w:rsidRDefault="00E72E38" w:rsidP="0091667D">
            <w:pPr>
              <w:rPr>
                <w:b/>
                <w:i/>
              </w:rPr>
            </w:pPr>
          </w:p>
        </w:tc>
      </w:tr>
    </w:tbl>
    <w:p w14:paraId="40A66CC0" w14:textId="5A826231" w:rsidR="00E72E38" w:rsidDel="005158FC" w:rsidRDefault="00E72E38" w:rsidP="00E72E38">
      <w:pPr>
        <w:rPr>
          <w:del w:id="63" w:author="Kateřina Čadilová" w:date="2025-05-23T22:21:00Z" w16du:dateUtc="2025-05-23T20:21:00Z"/>
        </w:rPr>
      </w:pPr>
    </w:p>
    <w:p w14:paraId="3CE99AD9" w14:textId="77777777" w:rsidR="00E72E38" w:rsidRPr="005158FC" w:rsidRDefault="00E72E38">
      <w:pPr>
        <w:keepNext/>
        <w:tabs>
          <w:tab w:val="num" w:pos="426"/>
        </w:tabs>
        <w:spacing w:before="240"/>
        <w:rPr>
          <w:del w:id="64" w:author="Kateřina Čadilová" w:date="2025-05-23T22:09:00Z" w16du:dateUtc="2025-05-23T20:09:00Z"/>
          <w:i/>
          <w:rPrChange w:id="65" w:author="Kateřina Čadilová" w:date="2025-05-23T22:21:00Z" w16du:dateUtc="2025-05-23T20:21:00Z">
            <w:rPr>
              <w:del w:id="66" w:author="Kateřina Čadilová" w:date="2025-05-23T22:09:00Z" w16du:dateUtc="2025-05-23T20:09:00Z"/>
            </w:rPr>
          </w:rPrChange>
        </w:rPr>
        <w:pPrChange w:id="67" w:author="Kateřina Čadilová" w:date="2025-05-23T22:21:00Z" w16du:dateUtc="2025-05-23T20:21:00Z">
          <w:pPr/>
        </w:pPrChange>
      </w:pPr>
    </w:p>
    <w:p w14:paraId="4BA6E1E2" w14:textId="77777777" w:rsidR="00E72E38" w:rsidRPr="008B7F49" w:rsidRDefault="00E72E38">
      <w:pPr>
        <w:keepNext/>
        <w:numPr>
          <w:ilvl w:val="1"/>
          <w:numId w:val="33"/>
        </w:numPr>
        <w:tabs>
          <w:tab w:val="clear" w:pos="1440"/>
          <w:tab w:val="num" w:pos="426"/>
        </w:tabs>
        <w:spacing w:before="240"/>
        <w:ind w:left="0" w:firstLine="0"/>
        <w:rPr>
          <w:i/>
        </w:rPr>
        <w:pPrChange w:id="68" w:author="Kateřina Čadilová" w:date="2025-05-23T22:21:00Z" w16du:dateUtc="2025-05-23T20:21:00Z">
          <w:pPr>
            <w:numPr>
              <w:ilvl w:val="1"/>
              <w:numId w:val="33"/>
            </w:numPr>
            <w:tabs>
              <w:tab w:val="num" w:pos="1440"/>
            </w:tabs>
            <w:ind w:left="1440" w:hanging="360"/>
          </w:pPr>
        </w:pPrChange>
      </w:pPr>
      <w:r w:rsidRPr="008B7F49">
        <w:rPr>
          <w:i/>
        </w:rPr>
        <w:t>Využití místních surovin</w:t>
      </w:r>
    </w:p>
    <w:p w14:paraId="5C3476AA" w14:textId="77777777" w:rsidR="00E72E38" w:rsidRDefault="00E72E38" w:rsidP="00E72E38">
      <w:r>
        <w:t>Produkt je vyroben alespoň částečně z místních surovin, tedy ze surovin pocházejících z území Slovácka dle vymezení v Zásadách o udílení ochranné známky Tradiční výrobek Slovácka. Poměr místních surovin nesmí být během platnosti certifikátu snižován či nahrazován.</w:t>
      </w:r>
    </w:p>
    <w:p w14:paraId="63B9303F" w14:textId="77777777" w:rsidR="00E72E38" w:rsidRDefault="00E72E38" w:rsidP="00E72E38"/>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6"/>
        <w:gridCol w:w="2431"/>
        <w:gridCol w:w="2409"/>
      </w:tblGrid>
      <w:tr w:rsidR="00E72E38" w:rsidRPr="00E72E38" w14:paraId="6DCB36F7" w14:textId="77777777" w:rsidTr="006E6CB8">
        <w:tc>
          <w:tcPr>
            <w:tcW w:w="3806" w:type="dxa"/>
            <w:shd w:val="clear" w:color="auto" w:fill="D99594"/>
          </w:tcPr>
          <w:p w14:paraId="527CCE95" w14:textId="77777777" w:rsidR="00E72E38" w:rsidRPr="00E72E38" w:rsidRDefault="00E72E38" w:rsidP="0091667D">
            <w:pPr>
              <w:rPr>
                <w:b/>
                <w:bCs/>
                <w:i/>
                <w:iCs/>
              </w:rPr>
            </w:pPr>
            <w:r w:rsidRPr="00E72E38">
              <w:rPr>
                <w:b/>
                <w:bCs/>
                <w:i/>
                <w:iCs/>
              </w:rPr>
              <w:t>Kritérium</w:t>
            </w:r>
          </w:p>
        </w:tc>
        <w:tc>
          <w:tcPr>
            <w:tcW w:w="2431" w:type="dxa"/>
            <w:shd w:val="clear" w:color="auto" w:fill="D99594"/>
          </w:tcPr>
          <w:p w14:paraId="190E00F9" w14:textId="77777777" w:rsidR="00E72E38" w:rsidRPr="00E72E38" w:rsidRDefault="00E72E38" w:rsidP="0091667D">
            <w:pPr>
              <w:rPr>
                <w:b/>
                <w:bCs/>
                <w:i/>
                <w:iCs/>
              </w:rPr>
            </w:pPr>
            <w:r w:rsidRPr="00E72E38">
              <w:rPr>
                <w:b/>
                <w:bCs/>
                <w:i/>
                <w:iCs/>
              </w:rPr>
              <w:t>Bodové hodnocení</w:t>
            </w:r>
          </w:p>
        </w:tc>
        <w:tc>
          <w:tcPr>
            <w:tcW w:w="2409" w:type="dxa"/>
            <w:shd w:val="clear" w:color="auto" w:fill="D99594"/>
          </w:tcPr>
          <w:p w14:paraId="494817F0" w14:textId="77777777" w:rsidR="00E72E38" w:rsidRPr="00E72E38" w:rsidRDefault="00E72E38" w:rsidP="0091667D">
            <w:pPr>
              <w:jc w:val="center"/>
              <w:rPr>
                <w:b/>
                <w:bCs/>
                <w:i/>
                <w:iCs/>
              </w:rPr>
            </w:pPr>
            <w:r w:rsidRPr="00E72E38">
              <w:rPr>
                <w:b/>
                <w:bCs/>
                <w:i/>
                <w:iCs/>
              </w:rPr>
              <w:t>Zvolte/ zakřížkujte</w:t>
            </w:r>
          </w:p>
        </w:tc>
      </w:tr>
      <w:tr w:rsidR="00E72E38" w14:paraId="7604E548" w14:textId="77777777" w:rsidTr="0091667D">
        <w:tc>
          <w:tcPr>
            <w:tcW w:w="3806" w:type="dxa"/>
          </w:tcPr>
          <w:p w14:paraId="28088756" w14:textId="77777777" w:rsidR="00E72E38" w:rsidRDefault="00E72E38" w:rsidP="0091667D">
            <w:r>
              <w:t xml:space="preserve">Méně než </w:t>
            </w:r>
            <w:proofErr w:type="gramStart"/>
            <w:r>
              <w:t>10%</w:t>
            </w:r>
            <w:proofErr w:type="gramEnd"/>
            <w:r>
              <w:t xml:space="preserve"> místních surovin</w:t>
            </w:r>
          </w:p>
        </w:tc>
        <w:tc>
          <w:tcPr>
            <w:tcW w:w="2431" w:type="dxa"/>
          </w:tcPr>
          <w:p w14:paraId="6A3CAD68" w14:textId="77777777" w:rsidR="00E72E38" w:rsidRDefault="00E72E38" w:rsidP="0091667D">
            <w:pPr>
              <w:jc w:val="center"/>
            </w:pPr>
            <w:r>
              <w:t>0</w:t>
            </w:r>
          </w:p>
        </w:tc>
        <w:tc>
          <w:tcPr>
            <w:tcW w:w="2409" w:type="dxa"/>
          </w:tcPr>
          <w:p w14:paraId="34D54D57" w14:textId="77777777" w:rsidR="00E72E38" w:rsidRDefault="00E72E38" w:rsidP="0091667D"/>
        </w:tc>
      </w:tr>
      <w:tr w:rsidR="00E72E38" w14:paraId="74616B4F" w14:textId="77777777" w:rsidTr="0091667D">
        <w:tc>
          <w:tcPr>
            <w:tcW w:w="3806" w:type="dxa"/>
          </w:tcPr>
          <w:p w14:paraId="34DD03D4" w14:textId="77777777" w:rsidR="00E72E38" w:rsidRDefault="00E72E38" w:rsidP="0091667D">
            <w:proofErr w:type="gramStart"/>
            <w:r>
              <w:t>10 – 20</w:t>
            </w:r>
            <w:proofErr w:type="gramEnd"/>
            <w:r>
              <w:t>% místních surovin</w:t>
            </w:r>
          </w:p>
        </w:tc>
        <w:tc>
          <w:tcPr>
            <w:tcW w:w="2431" w:type="dxa"/>
          </w:tcPr>
          <w:p w14:paraId="1DE89B7B" w14:textId="77777777" w:rsidR="00E72E38" w:rsidRDefault="00E72E38" w:rsidP="0091667D">
            <w:pPr>
              <w:jc w:val="center"/>
            </w:pPr>
            <w:r>
              <w:t>1</w:t>
            </w:r>
          </w:p>
        </w:tc>
        <w:tc>
          <w:tcPr>
            <w:tcW w:w="2409" w:type="dxa"/>
          </w:tcPr>
          <w:p w14:paraId="7FA191C0" w14:textId="77777777" w:rsidR="00E72E38" w:rsidRDefault="00E72E38" w:rsidP="0091667D"/>
        </w:tc>
      </w:tr>
      <w:tr w:rsidR="00E72E38" w14:paraId="5F203E5B" w14:textId="77777777" w:rsidTr="0091667D">
        <w:tc>
          <w:tcPr>
            <w:tcW w:w="3806" w:type="dxa"/>
          </w:tcPr>
          <w:p w14:paraId="585E9994" w14:textId="77777777" w:rsidR="00E72E38" w:rsidRDefault="00E72E38" w:rsidP="0091667D">
            <w:proofErr w:type="gramStart"/>
            <w:r>
              <w:t>20 – 40</w:t>
            </w:r>
            <w:proofErr w:type="gramEnd"/>
            <w:r>
              <w:t>% místních surovin</w:t>
            </w:r>
          </w:p>
        </w:tc>
        <w:tc>
          <w:tcPr>
            <w:tcW w:w="2431" w:type="dxa"/>
          </w:tcPr>
          <w:p w14:paraId="4036A18D" w14:textId="77777777" w:rsidR="00E72E38" w:rsidRDefault="00E72E38" w:rsidP="0091667D">
            <w:pPr>
              <w:jc w:val="center"/>
            </w:pPr>
            <w:r>
              <w:t>2</w:t>
            </w:r>
          </w:p>
        </w:tc>
        <w:tc>
          <w:tcPr>
            <w:tcW w:w="2409" w:type="dxa"/>
          </w:tcPr>
          <w:p w14:paraId="0AE06F73" w14:textId="77777777" w:rsidR="00E72E38" w:rsidRDefault="00E72E38" w:rsidP="0091667D"/>
        </w:tc>
      </w:tr>
      <w:tr w:rsidR="00E72E38" w14:paraId="6C49AD72" w14:textId="77777777" w:rsidTr="0091667D">
        <w:tc>
          <w:tcPr>
            <w:tcW w:w="3806" w:type="dxa"/>
          </w:tcPr>
          <w:p w14:paraId="73051002" w14:textId="77777777" w:rsidR="00E72E38" w:rsidRDefault="00E72E38" w:rsidP="0091667D">
            <w:proofErr w:type="gramStart"/>
            <w:r>
              <w:t>40 – 60</w:t>
            </w:r>
            <w:proofErr w:type="gramEnd"/>
            <w:r>
              <w:t xml:space="preserve"> % místních surovin</w:t>
            </w:r>
          </w:p>
        </w:tc>
        <w:tc>
          <w:tcPr>
            <w:tcW w:w="2431" w:type="dxa"/>
          </w:tcPr>
          <w:p w14:paraId="24440C99" w14:textId="77777777" w:rsidR="00E72E38" w:rsidRDefault="00E72E38" w:rsidP="0091667D">
            <w:pPr>
              <w:jc w:val="center"/>
            </w:pPr>
            <w:r>
              <w:t>3</w:t>
            </w:r>
          </w:p>
        </w:tc>
        <w:tc>
          <w:tcPr>
            <w:tcW w:w="2409" w:type="dxa"/>
          </w:tcPr>
          <w:p w14:paraId="61A40466" w14:textId="77777777" w:rsidR="00E72E38" w:rsidRDefault="00E72E38" w:rsidP="0091667D"/>
        </w:tc>
      </w:tr>
      <w:tr w:rsidR="00E72E38" w14:paraId="24A2469D" w14:textId="77777777" w:rsidTr="0091667D">
        <w:tc>
          <w:tcPr>
            <w:tcW w:w="3806" w:type="dxa"/>
          </w:tcPr>
          <w:p w14:paraId="618FD9EF" w14:textId="77777777" w:rsidR="00E72E38" w:rsidRDefault="00E72E38" w:rsidP="0091667D">
            <w:proofErr w:type="gramStart"/>
            <w:r>
              <w:t>60 – 80</w:t>
            </w:r>
            <w:proofErr w:type="gramEnd"/>
            <w:r>
              <w:t>% místních surovin</w:t>
            </w:r>
          </w:p>
        </w:tc>
        <w:tc>
          <w:tcPr>
            <w:tcW w:w="2431" w:type="dxa"/>
          </w:tcPr>
          <w:p w14:paraId="66A898D6" w14:textId="77777777" w:rsidR="00E72E38" w:rsidRDefault="00E72E38" w:rsidP="0091667D">
            <w:pPr>
              <w:jc w:val="center"/>
            </w:pPr>
            <w:r>
              <w:t>4</w:t>
            </w:r>
          </w:p>
        </w:tc>
        <w:tc>
          <w:tcPr>
            <w:tcW w:w="2409" w:type="dxa"/>
          </w:tcPr>
          <w:p w14:paraId="6CFC42F9" w14:textId="77777777" w:rsidR="00E72E38" w:rsidRDefault="00E72E38" w:rsidP="0091667D"/>
        </w:tc>
      </w:tr>
      <w:tr w:rsidR="00E72E38" w14:paraId="73DC2F72" w14:textId="77777777" w:rsidTr="0091667D">
        <w:tc>
          <w:tcPr>
            <w:tcW w:w="3806" w:type="dxa"/>
            <w:tcBorders>
              <w:bottom w:val="single" w:sz="4" w:space="0" w:color="auto"/>
            </w:tcBorders>
          </w:tcPr>
          <w:p w14:paraId="007BCE21" w14:textId="77777777" w:rsidR="00E72E38" w:rsidRDefault="00E72E38" w:rsidP="0091667D">
            <w:r>
              <w:t xml:space="preserve">Více než </w:t>
            </w:r>
            <w:proofErr w:type="gramStart"/>
            <w:r>
              <w:t>80%</w:t>
            </w:r>
            <w:proofErr w:type="gramEnd"/>
            <w:r>
              <w:t xml:space="preserve"> místních surovin</w:t>
            </w:r>
          </w:p>
        </w:tc>
        <w:tc>
          <w:tcPr>
            <w:tcW w:w="2431" w:type="dxa"/>
            <w:tcBorders>
              <w:bottom w:val="single" w:sz="4" w:space="0" w:color="auto"/>
            </w:tcBorders>
          </w:tcPr>
          <w:p w14:paraId="289F7A58" w14:textId="77777777" w:rsidR="00E72E38" w:rsidRDefault="00E72E38" w:rsidP="0091667D">
            <w:pPr>
              <w:jc w:val="center"/>
            </w:pPr>
            <w:r>
              <w:t>5</w:t>
            </w:r>
          </w:p>
        </w:tc>
        <w:tc>
          <w:tcPr>
            <w:tcW w:w="2409" w:type="dxa"/>
            <w:tcBorders>
              <w:bottom w:val="single" w:sz="4" w:space="0" w:color="auto"/>
            </w:tcBorders>
          </w:tcPr>
          <w:p w14:paraId="092537D9" w14:textId="77777777" w:rsidR="00E72E38" w:rsidRDefault="00E72E38" w:rsidP="0091667D"/>
        </w:tc>
      </w:tr>
      <w:tr w:rsidR="00E72E38" w14:paraId="35D72182" w14:textId="77777777" w:rsidTr="006E6CB8">
        <w:tc>
          <w:tcPr>
            <w:tcW w:w="6237" w:type="dxa"/>
            <w:gridSpan w:val="2"/>
            <w:shd w:val="clear" w:color="auto" w:fill="D99594"/>
          </w:tcPr>
          <w:p w14:paraId="61152608" w14:textId="77777777" w:rsidR="00E72E38" w:rsidRPr="004F0261" w:rsidRDefault="00E72E38" w:rsidP="0091667D">
            <w:pPr>
              <w:rPr>
                <w:b/>
                <w:i/>
              </w:rPr>
            </w:pPr>
            <w:r w:rsidRPr="004F0261">
              <w:rPr>
                <w:b/>
                <w:i/>
              </w:rPr>
              <w:t xml:space="preserve">Celkem </w:t>
            </w:r>
            <w:r>
              <w:rPr>
                <w:b/>
                <w:i/>
              </w:rPr>
              <w:t>– vyplní hodnotitel</w:t>
            </w:r>
          </w:p>
        </w:tc>
        <w:tc>
          <w:tcPr>
            <w:tcW w:w="2409" w:type="dxa"/>
            <w:shd w:val="clear" w:color="auto" w:fill="D99594"/>
          </w:tcPr>
          <w:p w14:paraId="0360DBA6" w14:textId="77777777" w:rsidR="00E72E38" w:rsidRDefault="00E72E38" w:rsidP="0091667D"/>
        </w:tc>
      </w:tr>
    </w:tbl>
    <w:p w14:paraId="192D4688" w14:textId="74C2689C" w:rsidR="00E72E38" w:rsidDel="005158FC" w:rsidRDefault="00E72E38" w:rsidP="00E72E38">
      <w:pPr>
        <w:rPr>
          <w:del w:id="69" w:author="Kateřina Čadilová" w:date="2025-05-23T22:22:00Z" w16du:dateUtc="2025-05-23T20:22:00Z"/>
          <w:i/>
        </w:rPr>
      </w:pPr>
    </w:p>
    <w:p w14:paraId="78F77BC3" w14:textId="77777777" w:rsidR="00E72E38" w:rsidRPr="007E73F1" w:rsidRDefault="00E72E38">
      <w:pPr>
        <w:keepNext/>
        <w:numPr>
          <w:ilvl w:val="1"/>
          <w:numId w:val="33"/>
        </w:numPr>
        <w:tabs>
          <w:tab w:val="clear" w:pos="1440"/>
          <w:tab w:val="num" w:pos="426"/>
        </w:tabs>
        <w:spacing w:before="240"/>
        <w:ind w:left="0" w:firstLine="0"/>
        <w:rPr>
          <w:i/>
        </w:rPr>
        <w:pPrChange w:id="70" w:author="Kateřina Čadilová" w:date="2025-05-23T22:22:00Z" w16du:dateUtc="2025-05-23T20:22:00Z">
          <w:pPr>
            <w:numPr>
              <w:ilvl w:val="1"/>
              <w:numId w:val="33"/>
            </w:numPr>
            <w:tabs>
              <w:tab w:val="num" w:pos="1440"/>
            </w:tabs>
            <w:ind w:left="1440" w:hanging="360"/>
          </w:pPr>
        </w:pPrChange>
      </w:pPr>
      <w:r w:rsidRPr="007E73F1">
        <w:rPr>
          <w:i/>
        </w:rPr>
        <w:t>Ruční / řemeslná práce</w:t>
      </w:r>
    </w:p>
    <w:p w14:paraId="4953D60F" w14:textId="77777777" w:rsidR="00E72E38" w:rsidRDefault="00E72E38" w:rsidP="00E72E38">
      <w:r>
        <w:t xml:space="preserve">Produkt je vyráběn alespoň částečně ručně. Za ruční / řemeslnou práci je považován takový výrobek, kdy řemeslník vnáší do každého výrobku vlastní rukopis, výrobek je nezaměnitelný originál. Při výrobě možné používat nejrůznější nástroje a přístroje i s elektrickým pohonem, pokud výsledný produkt závisí na řemeslné zručnosti výrobce / řemeslníka. </w:t>
      </w:r>
    </w:p>
    <w:p w14:paraId="3047DEC8" w14:textId="77777777" w:rsidR="00465667" w:rsidRDefault="00465667" w:rsidP="00E72E38">
      <w:pPr>
        <w:rPr>
          <w:ins w:id="71" w:author="Kateřina Čadilová" w:date="2025-05-23T22:09:00Z" w16du:dateUtc="2025-05-23T20:09:00Z"/>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2410"/>
        <w:gridCol w:w="2479"/>
      </w:tblGrid>
      <w:tr w:rsidR="00E72E38" w14:paraId="07ADF904" w14:textId="77777777" w:rsidTr="006E6CB8">
        <w:tc>
          <w:tcPr>
            <w:tcW w:w="3827" w:type="dxa"/>
            <w:shd w:val="clear" w:color="auto" w:fill="D99594"/>
          </w:tcPr>
          <w:p w14:paraId="503A769F" w14:textId="77777777" w:rsidR="00E72E38" w:rsidRDefault="00E72E38" w:rsidP="0091667D">
            <w:pPr>
              <w:rPr>
                <w:b/>
                <w:bCs/>
                <w:i/>
                <w:iCs/>
              </w:rPr>
            </w:pPr>
            <w:r>
              <w:rPr>
                <w:b/>
                <w:bCs/>
                <w:i/>
                <w:iCs/>
              </w:rPr>
              <w:t>Kritérium</w:t>
            </w:r>
          </w:p>
        </w:tc>
        <w:tc>
          <w:tcPr>
            <w:tcW w:w="2410" w:type="dxa"/>
            <w:shd w:val="clear" w:color="auto" w:fill="D99594"/>
          </w:tcPr>
          <w:p w14:paraId="6DE5950A" w14:textId="77777777" w:rsidR="00E72E38" w:rsidRDefault="00E72E38" w:rsidP="0091667D">
            <w:pPr>
              <w:rPr>
                <w:b/>
                <w:bCs/>
                <w:i/>
                <w:iCs/>
              </w:rPr>
            </w:pPr>
            <w:r>
              <w:rPr>
                <w:b/>
                <w:bCs/>
                <w:i/>
                <w:iCs/>
              </w:rPr>
              <w:t>Bodové hodnocení</w:t>
            </w:r>
          </w:p>
        </w:tc>
        <w:tc>
          <w:tcPr>
            <w:tcW w:w="2479" w:type="dxa"/>
            <w:shd w:val="clear" w:color="auto" w:fill="D99594"/>
          </w:tcPr>
          <w:p w14:paraId="1B939453" w14:textId="77777777" w:rsidR="00E72E38" w:rsidRDefault="00E72E38" w:rsidP="0091667D">
            <w:pPr>
              <w:jc w:val="center"/>
              <w:rPr>
                <w:b/>
                <w:bCs/>
                <w:i/>
                <w:iCs/>
              </w:rPr>
            </w:pPr>
            <w:r>
              <w:rPr>
                <w:b/>
                <w:bCs/>
                <w:i/>
                <w:iCs/>
              </w:rPr>
              <w:t>Zvolte/ zakřížkujte</w:t>
            </w:r>
          </w:p>
        </w:tc>
      </w:tr>
      <w:tr w:rsidR="00E72E38" w14:paraId="3BE35DBF" w14:textId="77777777" w:rsidTr="0091667D">
        <w:tc>
          <w:tcPr>
            <w:tcW w:w="3827" w:type="dxa"/>
          </w:tcPr>
          <w:p w14:paraId="3836BF28" w14:textId="77777777" w:rsidR="00E72E38" w:rsidRDefault="00E72E38" w:rsidP="0091667D">
            <w:r>
              <w:t>0 % - plně automatizovaný provoz</w:t>
            </w:r>
          </w:p>
        </w:tc>
        <w:tc>
          <w:tcPr>
            <w:tcW w:w="2410" w:type="dxa"/>
          </w:tcPr>
          <w:p w14:paraId="27503DEB" w14:textId="77777777" w:rsidR="00E72E38" w:rsidRDefault="00E72E38" w:rsidP="0091667D">
            <w:pPr>
              <w:jc w:val="center"/>
            </w:pPr>
            <w:r>
              <w:t>0</w:t>
            </w:r>
          </w:p>
        </w:tc>
        <w:tc>
          <w:tcPr>
            <w:tcW w:w="2479" w:type="dxa"/>
          </w:tcPr>
          <w:p w14:paraId="4C6438C9" w14:textId="77777777" w:rsidR="00E72E38" w:rsidRDefault="00E72E38" w:rsidP="0091667D"/>
        </w:tc>
      </w:tr>
      <w:tr w:rsidR="00E72E38" w14:paraId="180289C7" w14:textId="77777777" w:rsidTr="0091667D">
        <w:tc>
          <w:tcPr>
            <w:tcW w:w="3827" w:type="dxa"/>
          </w:tcPr>
          <w:p w14:paraId="1C90435A" w14:textId="77777777" w:rsidR="00E72E38" w:rsidRDefault="00E72E38" w:rsidP="0091667D">
            <w:r>
              <w:t xml:space="preserve">do 20 % </w:t>
            </w:r>
          </w:p>
        </w:tc>
        <w:tc>
          <w:tcPr>
            <w:tcW w:w="2410" w:type="dxa"/>
          </w:tcPr>
          <w:p w14:paraId="65749ACD" w14:textId="77777777" w:rsidR="00E72E38" w:rsidRDefault="00E72E38" w:rsidP="0091667D">
            <w:pPr>
              <w:jc w:val="center"/>
            </w:pPr>
            <w:r>
              <w:t>1</w:t>
            </w:r>
          </w:p>
        </w:tc>
        <w:tc>
          <w:tcPr>
            <w:tcW w:w="2479" w:type="dxa"/>
          </w:tcPr>
          <w:p w14:paraId="456392C6" w14:textId="77777777" w:rsidR="00E72E38" w:rsidRDefault="00E72E38" w:rsidP="0091667D"/>
        </w:tc>
      </w:tr>
      <w:tr w:rsidR="00E72E38" w14:paraId="0320A404" w14:textId="77777777" w:rsidTr="0091667D">
        <w:tc>
          <w:tcPr>
            <w:tcW w:w="3827" w:type="dxa"/>
          </w:tcPr>
          <w:p w14:paraId="346C5496" w14:textId="77777777" w:rsidR="00E72E38" w:rsidRDefault="00E72E38" w:rsidP="0091667D">
            <w:r>
              <w:t>do 50 %</w:t>
            </w:r>
          </w:p>
        </w:tc>
        <w:tc>
          <w:tcPr>
            <w:tcW w:w="2410" w:type="dxa"/>
          </w:tcPr>
          <w:p w14:paraId="3AF5C84C" w14:textId="77777777" w:rsidR="00E72E38" w:rsidRDefault="00E72E38" w:rsidP="0091667D">
            <w:pPr>
              <w:jc w:val="center"/>
            </w:pPr>
            <w:r>
              <w:t>2</w:t>
            </w:r>
          </w:p>
        </w:tc>
        <w:tc>
          <w:tcPr>
            <w:tcW w:w="2479" w:type="dxa"/>
          </w:tcPr>
          <w:p w14:paraId="0211E23B" w14:textId="77777777" w:rsidR="00E72E38" w:rsidRDefault="00E72E38" w:rsidP="0091667D"/>
        </w:tc>
      </w:tr>
      <w:tr w:rsidR="00E72E38" w14:paraId="21F75B49" w14:textId="77777777" w:rsidTr="0091667D">
        <w:tc>
          <w:tcPr>
            <w:tcW w:w="3827" w:type="dxa"/>
          </w:tcPr>
          <w:p w14:paraId="1640D1E0" w14:textId="77777777" w:rsidR="00E72E38" w:rsidRDefault="00E72E38" w:rsidP="0091667D">
            <w:r>
              <w:t>do 70 %</w:t>
            </w:r>
          </w:p>
        </w:tc>
        <w:tc>
          <w:tcPr>
            <w:tcW w:w="2410" w:type="dxa"/>
          </w:tcPr>
          <w:p w14:paraId="4FC02D20" w14:textId="77777777" w:rsidR="00E72E38" w:rsidRDefault="00E72E38" w:rsidP="0091667D">
            <w:pPr>
              <w:jc w:val="center"/>
            </w:pPr>
            <w:r>
              <w:t>3</w:t>
            </w:r>
          </w:p>
        </w:tc>
        <w:tc>
          <w:tcPr>
            <w:tcW w:w="2479" w:type="dxa"/>
          </w:tcPr>
          <w:p w14:paraId="1A900408" w14:textId="77777777" w:rsidR="00E72E38" w:rsidRDefault="00E72E38" w:rsidP="0091667D"/>
        </w:tc>
      </w:tr>
      <w:tr w:rsidR="00E72E38" w14:paraId="5D6C9F22" w14:textId="77777777" w:rsidTr="0091667D">
        <w:tc>
          <w:tcPr>
            <w:tcW w:w="3827" w:type="dxa"/>
          </w:tcPr>
          <w:p w14:paraId="2975B1B9" w14:textId="77777777" w:rsidR="00E72E38" w:rsidRDefault="00E72E38" w:rsidP="0091667D">
            <w:r>
              <w:t xml:space="preserve">do </w:t>
            </w:r>
            <w:proofErr w:type="gramStart"/>
            <w:r>
              <w:t>95%</w:t>
            </w:r>
            <w:proofErr w:type="gramEnd"/>
            <w:r>
              <w:t xml:space="preserve"> </w:t>
            </w:r>
          </w:p>
        </w:tc>
        <w:tc>
          <w:tcPr>
            <w:tcW w:w="2410" w:type="dxa"/>
          </w:tcPr>
          <w:p w14:paraId="232FD482" w14:textId="77777777" w:rsidR="00E72E38" w:rsidRDefault="00E72E38" w:rsidP="0091667D">
            <w:pPr>
              <w:jc w:val="center"/>
            </w:pPr>
            <w:r>
              <w:t>4</w:t>
            </w:r>
          </w:p>
        </w:tc>
        <w:tc>
          <w:tcPr>
            <w:tcW w:w="2479" w:type="dxa"/>
          </w:tcPr>
          <w:p w14:paraId="7CF851F2" w14:textId="77777777" w:rsidR="00E72E38" w:rsidRDefault="00E72E38" w:rsidP="0091667D"/>
        </w:tc>
      </w:tr>
      <w:tr w:rsidR="00E72E38" w14:paraId="709661D5" w14:textId="77777777" w:rsidTr="0091667D">
        <w:tc>
          <w:tcPr>
            <w:tcW w:w="3827" w:type="dxa"/>
            <w:tcBorders>
              <w:bottom w:val="single" w:sz="4" w:space="0" w:color="auto"/>
            </w:tcBorders>
          </w:tcPr>
          <w:p w14:paraId="2B21BCAF" w14:textId="77777777" w:rsidR="00E72E38" w:rsidRDefault="00E72E38" w:rsidP="0091667D">
            <w:r>
              <w:t xml:space="preserve">Téměř </w:t>
            </w:r>
            <w:proofErr w:type="gramStart"/>
            <w:r>
              <w:t>100%</w:t>
            </w:r>
            <w:proofErr w:type="gramEnd"/>
          </w:p>
        </w:tc>
        <w:tc>
          <w:tcPr>
            <w:tcW w:w="2410" w:type="dxa"/>
            <w:tcBorders>
              <w:bottom w:val="single" w:sz="4" w:space="0" w:color="auto"/>
            </w:tcBorders>
          </w:tcPr>
          <w:p w14:paraId="48505D8A" w14:textId="77777777" w:rsidR="00E72E38" w:rsidRDefault="00E72E38" w:rsidP="0091667D">
            <w:pPr>
              <w:jc w:val="center"/>
            </w:pPr>
            <w:r>
              <w:t>5</w:t>
            </w:r>
          </w:p>
        </w:tc>
        <w:tc>
          <w:tcPr>
            <w:tcW w:w="2479" w:type="dxa"/>
            <w:tcBorders>
              <w:bottom w:val="single" w:sz="4" w:space="0" w:color="auto"/>
            </w:tcBorders>
          </w:tcPr>
          <w:p w14:paraId="4E215A6A" w14:textId="77777777" w:rsidR="00E72E38" w:rsidRDefault="00E72E38" w:rsidP="0091667D"/>
        </w:tc>
      </w:tr>
      <w:tr w:rsidR="00E72E38" w:rsidRPr="004F0261" w14:paraId="07E8795A" w14:textId="77777777" w:rsidTr="006E6CB8">
        <w:tc>
          <w:tcPr>
            <w:tcW w:w="6237" w:type="dxa"/>
            <w:gridSpan w:val="2"/>
            <w:shd w:val="clear" w:color="auto" w:fill="D99594"/>
          </w:tcPr>
          <w:p w14:paraId="5434139A" w14:textId="77777777" w:rsidR="00E72E38" w:rsidRPr="004F0261" w:rsidRDefault="00E72E38" w:rsidP="0091667D">
            <w:pPr>
              <w:rPr>
                <w:b/>
                <w:i/>
              </w:rPr>
            </w:pPr>
            <w:r w:rsidRPr="004F0261">
              <w:rPr>
                <w:b/>
                <w:i/>
              </w:rPr>
              <w:t xml:space="preserve">Celkem </w:t>
            </w:r>
            <w:r>
              <w:rPr>
                <w:b/>
                <w:i/>
              </w:rPr>
              <w:t>– vyplní hodnotitel</w:t>
            </w:r>
          </w:p>
        </w:tc>
        <w:tc>
          <w:tcPr>
            <w:tcW w:w="2479" w:type="dxa"/>
            <w:shd w:val="clear" w:color="auto" w:fill="D99594"/>
          </w:tcPr>
          <w:p w14:paraId="6CE0D216" w14:textId="77777777" w:rsidR="00E72E38" w:rsidRPr="004F0261" w:rsidRDefault="00E72E38" w:rsidP="0091667D">
            <w:pPr>
              <w:rPr>
                <w:b/>
                <w:i/>
              </w:rPr>
            </w:pPr>
          </w:p>
        </w:tc>
      </w:tr>
    </w:tbl>
    <w:p w14:paraId="7C841FC6" w14:textId="5002C11A" w:rsidR="00E72E38" w:rsidDel="005158FC" w:rsidRDefault="00E72E38" w:rsidP="00E72E38">
      <w:pPr>
        <w:rPr>
          <w:del w:id="72" w:author="Kateřina Čadilová" w:date="2025-05-23T22:22:00Z" w16du:dateUtc="2025-05-23T20:22:00Z"/>
        </w:rPr>
      </w:pPr>
    </w:p>
    <w:p w14:paraId="73C3E3F7" w14:textId="77777777" w:rsidR="00035215" w:rsidRPr="002F0CDF" w:rsidRDefault="00035215" w:rsidP="00D34FCF">
      <w:pPr>
        <w:jc w:val="both"/>
        <w:rPr>
          <w:i/>
        </w:rPr>
      </w:pPr>
    </w:p>
    <w:p w14:paraId="3D0D7071" w14:textId="55232111" w:rsidR="00D0509F" w:rsidRPr="002F0CDF" w:rsidRDefault="00F7073C" w:rsidP="00864CEC">
      <w:pPr>
        <w:pStyle w:val="Zkladntextodsazen"/>
        <w:ind w:left="0"/>
        <w:jc w:val="both"/>
        <w:rPr>
          <w:rFonts w:ascii="Times New Roman" w:hAnsi="Times New Roman" w:cs="Times New Roman"/>
          <w:sz w:val="24"/>
        </w:rPr>
      </w:pPr>
      <w:r w:rsidRPr="002F0CDF">
        <w:rPr>
          <w:rFonts w:ascii="Times New Roman" w:hAnsi="Times New Roman" w:cs="Times New Roman"/>
          <w:b/>
          <w:noProof/>
          <w:sz w:val="24"/>
        </w:rPr>
        <mc:AlternateContent>
          <mc:Choice Requires="wps">
            <w:drawing>
              <wp:anchor distT="0" distB="0" distL="114300" distR="114300" simplePos="0" relativeHeight="251657216" behindDoc="0" locked="0" layoutInCell="1" allowOverlap="1" wp14:anchorId="613E66DE" wp14:editId="552DB26F">
                <wp:simplePos x="0" y="0"/>
                <wp:positionH relativeFrom="column">
                  <wp:posOffset>0</wp:posOffset>
                </wp:positionH>
                <wp:positionV relativeFrom="paragraph">
                  <wp:posOffset>118110</wp:posOffset>
                </wp:positionV>
                <wp:extent cx="5715000" cy="0"/>
                <wp:effectExtent l="9525" t="13335" r="9525" b="5715"/>
                <wp:wrapNone/>
                <wp:docPr id="1015897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9756"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450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"/>
            </w:pict>
          </mc:Fallback>
        </mc:AlternateContent>
      </w:r>
    </w:p>
    <w:p w14:paraId="479F86AD" w14:textId="77777777" w:rsidR="00D0509F" w:rsidRPr="002F0CDF" w:rsidRDefault="00D0509F" w:rsidP="00864CEC">
      <w:pPr>
        <w:pStyle w:val="Zkladntextodsazen"/>
        <w:ind w:left="0"/>
        <w:jc w:val="both"/>
        <w:rPr>
          <w:rFonts w:ascii="Times New Roman" w:hAnsi="Times New Roman" w:cs="Times New Roman"/>
          <w:b/>
          <w:sz w:val="24"/>
        </w:rPr>
      </w:pPr>
    </w:p>
    <w:p w14:paraId="4DFE7CB4" w14:textId="77777777" w:rsidR="000820C6" w:rsidRPr="002F0CDF" w:rsidRDefault="000820C6" w:rsidP="00864CEC">
      <w:pPr>
        <w:pStyle w:val="Zkladntextodsazen"/>
        <w:ind w:left="0"/>
        <w:jc w:val="both"/>
        <w:rPr>
          <w:rFonts w:ascii="Times New Roman" w:hAnsi="Times New Roman" w:cs="Times New Roman"/>
          <w:b/>
          <w:sz w:val="24"/>
        </w:rPr>
      </w:pPr>
    </w:p>
    <w:p w14:paraId="3702E7C6" w14:textId="3D6E16BC" w:rsidR="008E1319" w:rsidRPr="002F0CDF" w:rsidRDefault="009C1934" w:rsidP="00864CEC">
      <w:pPr>
        <w:pStyle w:val="Zkladntextodsazen"/>
        <w:ind w:left="0"/>
        <w:jc w:val="both"/>
        <w:rPr>
          <w:rFonts w:ascii="Times New Roman" w:hAnsi="Times New Roman" w:cs="Times New Roman"/>
          <w:sz w:val="24"/>
        </w:rPr>
      </w:pPr>
      <w:del w:id="73" w:author="Kolaříková Martina | Tradiční výrobek Slovácka" w:date="2025-06-10T08:48:00Z" w16du:dateUtc="2025-06-10T06:48:00Z">
        <w:r w:rsidRPr="002F0CDF" w:rsidDel="00802099">
          <w:rPr>
            <w:rFonts w:ascii="Times New Roman" w:hAnsi="Times New Roman" w:cs="Times New Roman"/>
            <w:b/>
            <w:sz w:val="24"/>
          </w:rPr>
          <w:lastRenderedPageBreak/>
          <w:delText>Certifika</w:delText>
        </w:r>
        <w:r w:rsidR="00890FB6" w:rsidRPr="002F0CDF" w:rsidDel="00802099">
          <w:rPr>
            <w:rFonts w:ascii="Times New Roman" w:hAnsi="Times New Roman" w:cs="Times New Roman"/>
            <w:b/>
            <w:sz w:val="24"/>
          </w:rPr>
          <w:delText>č</w:delText>
        </w:r>
        <w:r w:rsidR="006D525E" w:rsidRPr="002F0CDF" w:rsidDel="00802099">
          <w:rPr>
            <w:rFonts w:ascii="Times New Roman" w:hAnsi="Times New Roman" w:cs="Times New Roman"/>
            <w:b/>
            <w:sz w:val="24"/>
          </w:rPr>
          <w:delText xml:space="preserve">ní </w:delText>
        </w:r>
      </w:del>
      <w:ins w:id="74" w:author="Kolaříková Martina | Tradiční výrobek Slovácka" w:date="2025-06-10T08:48:00Z" w16du:dateUtc="2025-06-10T06:48:00Z">
        <w:r w:rsidR="00802099">
          <w:rPr>
            <w:rFonts w:ascii="Times New Roman" w:hAnsi="Times New Roman" w:cs="Times New Roman"/>
            <w:b/>
            <w:sz w:val="24"/>
          </w:rPr>
          <w:t>Hodnotící</w:t>
        </w:r>
        <w:r w:rsidR="00802099" w:rsidRPr="002F0CDF">
          <w:rPr>
            <w:rFonts w:ascii="Times New Roman" w:hAnsi="Times New Roman" w:cs="Times New Roman"/>
            <w:b/>
            <w:sz w:val="24"/>
          </w:rPr>
          <w:t xml:space="preserve"> </w:t>
        </w:r>
      </w:ins>
      <w:r w:rsidR="006D525E" w:rsidRPr="002F0CDF">
        <w:rPr>
          <w:rFonts w:ascii="Times New Roman" w:hAnsi="Times New Roman" w:cs="Times New Roman"/>
          <w:b/>
          <w:sz w:val="24"/>
        </w:rPr>
        <w:t xml:space="preserve">komise má právo zamítnout udělení značky výrobku, který je v rozporu s cílem značky a odporuje morálním a etickým zásadám, obecnému estetickému cítění nebo by mohl jinak poškodit dobré jméno značky, </w:t>
      </w:r>
      <w:r w:rsidR="000F052D" w:rsidRPr="002F0CDF">
        <w:rPr>
          <w:rFonts w:ascii="Times New Roman" w:hAnsi="Times New Roman" w:cs="Times New Roman"/>
          <w:b/>
          <w:sz w:val="24"/>
        </w:rPr>
        <w:t>vlastníka</w:t>
      </w:r>
      <w:r w:rsidR="008E1319" w:rsidRPr="002F0CDF">
        <w:rPr>
          <w:rFonts w:ascii="Times New Roman" w:hAnsi="Times New Roman" w:cs="Times New Roman"/>
          <w:b/>
          <w:sz w:val="24"/>
        </w:rPr>
        <w:t xml:space="preserve"> značky</w:t>
      </w:r>
      <w:r w:rsidR="001419D7" w:rsidRPr="002F0CDF">
        <w:rPr>
          <w:rFonts w:ascii="Times New Roman" w:hAnsi="Times New Roman" w:cs="Times New Roman"/>
          <w:b/>
          <w:sz w:val="24"/>
        </w:rPr>
        <w:t xml:space="preserve"> nebo Asociace regionálních značek</w:t>
      </w:r>
      <w:r w:rsidR="00D0509F" w:rsidRPr="002F0CDF">
        <w:rPr>
          <w:rFonts w:ascii="Times New Roman" w:hAnsi="Times New Roman" w:cs="Times New Roman"/>
          <w:b/>
          <w:sz w:val="24"/>
        </w:rPr>
        <w:t>.</w:t>
      </w:r>
    </w:p>
    <w:p w14:paraId="05825D5E" w14:textId="77777777" w:rsidR="00D0509F" w:rsidRPr="002F0CDF" w:rsidRDefault="00D0509F" w:rsidP="00864CEC">
      <w:pPr>
        <w:pStyle w:val="Zkladntextodsazen"/>
        <w:ind w:left="0"/>
        <w:jc w:val="both"/>
        <w:rPr>
          <w:rFonts w:ascii="Times New Roman" w:hAnsi="Times New Roman" w:cs="Times New Roman"/>
          <w:b/>
          <w:sz w:val="24"/>
        </w:rPr>
      </w:pPr>
    </w:p>
    <w:sectPr w:rsidR="00D0509F" w:rsidRPr="002F0CDF" w:rsidSect="00E72E38">
      <w:headerReference w:type="default" r:id="rId13"/>
      <w:footerReference w:type="default" r:id="rId14"/>
      <w:footerReference w:type="first" r:id="rId15"/>
      <w:footnotePr>
        <w:numRestart w:val="eachPage"/>
      </w:footnotePr>
      <w:pgSz w:w="11906" w:h="16838" w:code="9"/>
      <w:pgMar w:top="1382" w:right="1286" w:bottom="1135" w:left="1260" w:header="709" w:footer="5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16483" w14:textId="77777777" w:rsidR="00F7073C" w:rsidRDefault="00F7073C">
      <w:r>
        <w:separator/>
      </w:r>
    </w:p>
  </w:endnote>
  <w:endnote w:type="continuationSeparator" w:id="0">
    <w:p w14:paraId="4B38EFC5" w14:textId="77777777" w:rsidR="00F7073C" w:rsidRDefault="00F7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9480" w14:textId="77777777" w:rsidR="004077CE" w:rsidRPr="00B53771" w:rsidRDefault="004077CE" w:rsidP="004077CE">
    <w:pPr>
      <w:pBdr>
        <w:bottom w:val="single" w:sz="6" w:space="1" w:color="auto"/>
      </w:pBdr>
      <w:jc w:val="both"/>
      <w:rPr>
        <w:rFonts w:ascii="Arial" w:hAnsi="Arial" w:cs="Arial"/>
        <w:i/>
        <w:sz w:val="12"/>
        <w:szCs w:val="12"/>
      </w:rPr>
    </w:pPr>
  </w:p>
  <w:p w14:paraId="463BDE66" w14:textId="77777777" w:rsidR="004077CE" w:rsidRDefault="004077CE" w:rsidP="004077CE">
    <w:pPr>
      <w:jc w:val="right"/>
      <w:rPr>
        <w:rFonts w:ascii="Arial" w:hAnsi="Arial" w:cs="Arial"/>
        <w:b/>
        <w:i/>
        <w:iCs/>
        <w:sz w:val="18"/>
        <w:szCs w:val="18"/>
      </w:rPr>
    </w:pPr>
  </w:p>
  <w:p w14:paraId="01CFB81D" w14:textId="0BFBE220" w:rsidR="004077CE" w:rsidRPr="004077CE" w:rsidRDefault="004077CE" w:rsidP="004077CE">
    <w:pPr>
      <w:jc w:val="right"/>
      <w:rPr>
        <w:rFonts w:ascii="Arial" w:hAnsi="Arial" w:cs="Arial"/>
        <w:b/>
        <w:i/>
        <w:iCs/>
        <w:sz w:val="18"/>
        <w:szCs w:val="18"/>
        <w:highlight w:val="yellow"/>
      </w:rPr>
    </w:pPr>
    <w:r w:rsidRPr="00990DAB">
      <w:rPr>
        <w:rFonts w:ascii="Arial" w:hAnsi="Arial" w:cs="Arial"/>
        <w:b/>
        <w:i/>
        <w:iCs/>
        <w:sz w:val="18"/>
        <w:szCs w:val="18"/>
      </w:rPr>
      <w:t xml:space="preserve">Verze </w:t>
    </w:r>
    <w:r>
      <w:rPr>
        <w:rFonts w:ascii="Arial" w:hAnsi="Arial" w:cs="Arial"/>
        <w:b/>
        <w:i/>
        <w:iCs/>
        <w:sz w:val="18"/>
        <w:szCs w:val="18"/>
      </w:rPr>
      <w:t xml:space="preserve">platná </w:t>
    </w:r>
    <w:r w:rsidRPr="0089335B">
      <w:rPr>
        <w:rFonts w:ascii="Arial" w:hAnsi="Arial" w:cs="Arial"/>
        <w:b/>
        <w:i/>
        <w:iCs/>
        <w:sz w:val="18"/>
        <w:szCs w:val="18"/>
      </w:rPr>
      <w:t xml:space="preserve">od </w:t>
    </w:r>
    <w:ins w:id="80" w:author="Kateřina Čadilová" w:date="2025-05-23T22:15:00Z" w16du:dateUtc="2025-05-23T20:15:00Z">
      <w:r w:rsidR="00C92E2B">
        <w:rPr>
          <w:rFonts w:ascii="Arial" w:hAnsi="Arial" w:cs="Arial"/>
          <w:b/>
          <w:i/>
          <w:iCs/>
          <w:sz w:val="18"/>
          <w:szCs w:val="18"/>
        </w:rPr>
        <w:t>9</w:t>
      </w:r>
    </w:ins>
    <w:del w:id="81" w:author="Kateřina Čadilová" w:date="2025-05-23T22:15:00Z" w16du:dateUtc="2025-05-23T20:15:00Z">
      <w:r w:rsidDel="00C92E2B">
        <w:rPr>
          <w:rFonts w:ascii="Arial" w:hAnsi="Arial" w:cs="Arial"/>
          <w:b/>
          <w:i/>
          <w:iCs/>
          <w:sz w:val="18"/>
          <w:szCs w:val="18"/>
        </w:rPr>
        <w:delText>1</w:delText>
      </w:r>
    </w:del>
    <w:r>
      <w:rPr>
        <w:rFonts w:ascii="Arial" w:hAnsi="Arial" w:cs="Arial"/>
        <w:b/>
        <w:i/>
        <w:iCs/>
        <w:sz w:val="18"/>
        <w:szCs w:val="18"/>
      </w:rPr>
      <w:t xml:space="preserve">. </w:t>
    </w:r>
    <w:ins w:id="82" w:author="Kateřina Čadilová" w:date="2025-05-23T22:15:00Z" w16du:dateUtc="2025-05-23T20:15:00Z">
      <w:r w:rsidR="00C92E2B">
        <w:rPr>
          <w:rFonts w:ascii="Arial" w:hAnsi="Arial" w:cs="Arial"/>
          <w:b/>
          <w:i/>
          <w:iCs/>
          <w:sz w:val="18"/>
          <w:szCs w:val="18"/>
        </w:rPr>
        <w:t>5</w:t>
      </w:r>
    </w:ins>
    <w:del w:id="83" w:author="Kateřina Čadilová" w:date="2025-05-23T22:15:00Z" w16du:dateUtc="2025-05-23T20:15:00Z">
      <w:r w:rsidR="00696683" w:rsidDel="00C92E2B">
        <w:rPr>
          <w:rFonts w:ascii="Arial" w:hAnsi="Arial" w:cs="Arial"/>
          <w:b/>
          <w:i/>
          <w:iCs/>
          <w:sz w:val="18"/>
          <w:szCs w:val="18"/>
        </w:rPr>
        <w:delText>1</w:delText>
      </w:r>
    </w:del>
    <w:r>
      <w:rPr>
        <w:rFonts w:ascii="Arial" w:hAnsi="Arial" w:cs="Arial"/>
        <w:b/>
        <w:i/>
        <w:iCs/>
        <w:sz w:val="18"/>
        <w:szCs w:val="18"/>
      </w:rPr>
      <w:t xml:space="preserve">. </w:t>
    </w:r>
    <w:r w:rsidR="009C1934">
      <w:rPr>
        <w:rFonts w:ascii="Arial" w:hAnsi="Arial" w:cs="Arial"/>
        <w:b/>
        <w:i/>
        <w:iCs/>
        <w:sz w:val="18"/>
        <w:szCs w:val="18"/>
      </w:rPr>
      <w:t>202</w:t>
    </w:r>
    <w:ins w:id="84" w:author="Kateřina Čadilová" w:date="2025-05-23T22:15:00Z" w16du:dateUtc="2025-05-23T20:15:00Z">
      <w:r w:rsidR="00C92E2B">
        <w:rPr>
          <w:rFonts w:ascii="Arial" w:hAnsi="Arial" w:cs="Arial"/>
          <w:b/>
          <w:i/>
          <w:iCs/>
          <w:sz w:val="18"/>
          <w:szCs w:val="18"/>
        </w:rPr>
        <w:t>3</w:t>
      </w:r>
    </w:ins>
    <w:del w:id="85" w:author="Kateřina Čadilová" w:date="2025-05-23T22:15:00Z" w16du:dateUtc="2025-05-23T20:15:00Z">
      <w:r w:rsidR="009C1934" w:rsidDel="00C92E2B">
        <w:rPr>
          <w:rFonts w:ascii="Arial" w:hAnsi="Arial" w:cs="Arial"/>
          <w:b/>
          <w:i/>
          <w:iCs/>
          <w:sz w:val="18"/>
          <w:szCs w:val="18"/>
        </w:rPr>
        <w:delText>1</w:delTex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8B22C" w14:textId="77777777" w:rsidR="009D71D0" w:rsidRPr="00B53771" w:rsidRDefault="009D71D0" w:rsidP="009D71D0">
    <w:pPr>
      <w:pBdr>
        <w:bottom w:val="single" w:sz="6" w:space="1" w:color="auto"/>
      </w:pBdr>
      <w:jc w:val="both"/>
      <w:rPr>
        <w:rFonts w:ascii="Arial" w:hAnsi="Arial" w:cs="Arial"/>
        <w:i/>
        <w:sz w:val="12"/>
        <w:szCs w:val="12"/>
      </w:rPr>
    </w:pPr>
  </w:p>
  <w:p w14:paraId="2227F9A9" w14:textId="77777777" w:rsidR="009D71D0" w:rsidRDefault="009D71D0" w:rsidP="009D71D0">
    <w:pPr>
      <w:jc w:val="right"/>
      <w:rPr>
        <w:rFonts w:ascii="Arial" w:hAnsi="Arial" w:cs="Arial"/>
        <w:b/>
        <w:i/>
        <w:iCs/>
        <w:sz w:val="18"/>
        <w:szCs w:val="18"/>
      </w:rPr>
    </w:pPr>
  </w:p>
  <w:p w14:paraId="72A17A4B" w14:textId="54AA85A1" w:rsidR="009D71D0" w:rsidRPr="009D71D0" w:rsidRDefault="009D71D0" w:rsidP="009D71D0">
    <w:pPr>
      <w:jc w:val="right"/>
      <w:rPr>
        <w:rFonts w:ascii="Arial" w:hAnsi="Arial" w:cs="Arial"/>
        <w:b/>
        <w:i/>
        <w:iCs/>
        <w:sz w:val="18"/>
        <w:szCs w:val="18"/>
        <w:highlight w:val="yellow"/>
      </w:rPr>
    </w:pPr>
    <w:r w:rsidRPr="00990DAB">
      <w:rPr>
        <w:rFonts w:ascii="Arial" w:hAnsi="Arial" w:cs="Arial"/>
        <w:b/>
        <w:i/>
        <w:iCs/>
        <w:sz w:val="18"/>
        <w:szCs w:val="18"/>
      </w:rPr>
      <w:t xml:space="preserve">Verze </w:t>
    </w:r>
    <w:r>
      <w:rPr>
        <w:rFonts w:ascii="Arial" w:hAnsi="Arial" w:cs="Arial"/>
        <w:b/>
        <w:i/>
        <w:iCs/>
        <w:sz w:val="18"/>
        <w:szCs w:val="18"/>
      </w:rPr>
      <w:t xml:space="preserve">platná </w:t>
    </w:r>
    <w:r w:rsidRPr="0089335B">
      <w:rPr>
        <w:rFonts w:ascii="Arial" w:hAnsi="Arial" w:cs="Arial"/>
        <w:b/>
        <w:i/>
        <w:iCs/>
        <w:sz w:val="18"/>
        <w:szCs w:val="18"/>
      </w:rPr>
      <w:t xml:space="preserve">od </w:t>
    </w:r>
    <w:ins w:id="86" w:author="Kateřina Čadilová" w:date="2025-05-23T22:14:00Z" w16du:dateUtc="2025-05-23T20:14:00Z">
      <w:r w:rsidR="00C92E2B">
        <w:rPr>
          <w:rFonts w:ascii="Arial" w:hAnsi="Arial" w:cs="Arial"/>
          <w:b/>
          <w:i/>
          <w:iCs/>
          <w:sz w:val="18"/>
          <w:szCs w:val="18"/>
        </w:rPr>
        <w:t>9</w:t>
      </w:r>
    </w:ins>
    <w:del w:id="87" w:author="Kateřina Čadilová" w:date="2025-05-23T22:14:00Z" w16du:dateUtc="2025-05-23T20:14:00Z">
      <w:r w:rsidDel="00C92E2B">
        <w:rPr>
          <w:rFonts w:ascii="Arial" w:hAnsi="Arial" w:cs="Arial"/>
          <w:b/>
          <w:i/>
          <w:iCs/>
          <w:sz w:val="18"/>
          <w:szCs w:val="18"/>
        </w:rPr>
        <w:delText>1</w:delText>
      </w:r>
    </w:del>
    <w:r>
      <w:rPr>
        <w:rFonts w:ascii="Arial" w:hAnsi="Arial" w:cs="Arial"/>
        <w:b/>
        <w:i/>
        <w:iCs/>
        <w:sz w:val="18"/>
        <w:szCs w:val="18"/>
      </w:rPr>
      <w:t xml:space="preserve">. </w:t>
    </w:r>
    <w:ins w:id="88" w:author="Kateřina Čadilová" w:date="2025-05-23T22:14:00Z" w16du:dateUtc="2025-05-23T20:14:00Z">
      <w:r w:rsidR="00C92E2B">
        <w:rPr>
          <w:rFonts w:ascii="Arial" w:hAnsi="Arial" w:cs="Arial"/>
          <w:b/>
          <w:i/>
          <w:iCs/>
          <w:sz w:val="18"/>
          <w:szCs w:val="18"/>
        </w:rPr>
        <w:t>5</w:t>
      </w:r>
    </w:ins>
    <w:del w:id="89" w:author="Kateřina Čadilová" w:date="2025-05-23T22:14:00Z" w16du:dateUtc="2025-05-23T20:14:00Z">
      <w:r w:rsidR="00696683" w:rsidDel="00C92E2B">
        <w:rPr>
          <w:rFonts w:ascii="Arial" w:hAnsi="Arial" w:cs="Arial"/>
          <w:b/>
          <w:i/>
          <w:iCs/>
          <w:sz w:val="18"/>
          <w:szCs w:val="18"/>
        </w:rPr>
        <w:delText>1</w:delText>
      </w:r>
    </w:del>
    <w:r>
      <w:rPr>
        <w:rFonts w:ascii="Arial" w:hAnsi="Arial" w:cs="Arial"/>
        <w:b/>
        <w:i/>
        <w:iCs/>
        <w:sz w:val="18"/>
        <w:szCs w:val="18"/>
      </w:rPr>
      <w:t xml:space="preserve">. </w:t>
    </w:r>
    <w:r w:rsidRPr="0089335B">
      <w:rPr>
        <w:rFonts w:ascii="Arial" w:hAnsi="Arial" w:cs="Arial"/>
        <w:b/>
        <w:i/>
        <w:iCs/>
        <w:sz w:val="18"/>
        <w:szCs w:val="18"/>
      </w:rPr>
      <w:t>20</w:t>
    </w:r>
    <w:ins w:id="90" w:author="Kateřina Čadilová" w:date="2025-05-23T22:14:00Z" w16du:dateUtc="2025-05-23T20:14:00Z">
      <w:r w:rsidR="00C92E2B">
        <w:rPr>
          <w:rFonts w:ascii="Arial" w:hAnsi="Arial" w:cs="Arial"/>
          <w:b/>
          <w:i/>
          <w:iCs/>
          <w:sz w:val="18"/>
          <w:szCs w:val="18"/>
        </w:rPr>
        <w:t>23</w:t>
      </w:r>
    </w:ins>
    <w:del w:id="91" w:author="Kateřina Čadilová" w:date="2025-05-23T22:14:00Z" w16du:dateUtc="2025-05-23T20:14:00Z">
      <w:r w:rsidRPr="0089335B" w:rsidDel="00C92E2B">
        <w:rPr>
          <w:rFonts w:ascii="Arial" w:hAnsi="Arial" w:cs="Arial"/>
          <w:b/>
          <w:i/>
          <w:iCs/>
          <w:sz w:val="18"/>
          <w:szCs w:val="18"/>
        </w:rPr>
        <w:delText>1</w:delText>
      </w:r>
      <w:r w:rsidR="00696683" w:rsidDel="00C92E2B">
        <w:rPr>
          <w:rFonts w:ascii="Arial" w:hAnsi="Arial" w:cs="Arial"/>
          <w:b/>
          <w:i/>
          <w:iCs/>
          <w:sz w:val="18"/>
          <w:szCs w:val="18"/>
        </w:rPr>
        <w:delText>8</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434BF" w14:textId="77777777" w:rsidR="00F7073C" w:rsidRDefault="00F7073C">
      <w:r>
        <w:separator/>
      </w:r>
    </w:p>
  </w:footnote>
  <w:footnote w:type="continuationSeparator" w:id="0">
    <w:p w14:paraId="5AC75616" w14:textId="77777777" w:rsidR="00F7073C" w:rsidRDefault="00F7073C">
      <w:r>
        <w:continuationSeparator/>
      </w:r>
    </w:p>
  </w:footnote>
  <w:footnote w:id="1">
    <w:p w14:paraId="03A82A92" w14:textId="22D97417" w:rsidR="0074416F" w:rsidRDefault="0074416F">
      <w:pPr>
        <w:pStyle w:val="Textpoznpodarou"/>
      </w:pPr>
      <w:r w:rsidRPr="00976FC2">
        <w:rPr>
          <w:rStyle w:val="Znakapoznpodarou"/>
        </w:rPr>
        <w:footnoteRef/>
      </w:r>
      <w:r w:rsidRPr="00976FC2">
        <w:t xml:space="preserve"> </w:t>
      </w:r>
      <w:r w:rsidRPr="00976FC2">
        <w:rPr>
          <w:rFonts w:ascii="Helvetica" w:hAnsi="Helvetica"/>
          <w:sz w:val="16"/>
          <w:szCs w:val="16"/>
        </w:rPr>
        <w:t xml:space="preserve">Zejména zákony:  </w:t>
      </w:r>
      <w:ins w:id="47" w:author="Kateřina Čadilová" w:date="2025-05-23T22:17:00Z" w16du:dateUtc="2025-05-23T20:17:00Z">
        <w:r w:rsidR="00D947B8" w:rsidRPr="00D947B8">
          <w:rPr>
            <w:rFonts w:ascii="Helvetica" w:hAnsi="Helvetica"/>
            <w:sz w:val="16"/>
            <w:szCs w:val="16"/>
          </w:rPr>
          <w:t>114/1992 Sb. (zákon o ochraně přírody a krajiny), 254/2001 Sb. (vodní zákon), 541/2020 Sb. (zákon o odpadech), 86/2002 Sb. (zákon o ochraně ovzduší), 289/1995 Sb. (lesní zákon), 334/1992 Sb. (zákon České národní rady o ochraně zemědělského půdního fondu), 224/2015 Sb. (zákon o prevenci závažných havárií), 477/2001 Sb. (zákon o obalech), 258/2000 Sb. (zákon o ochraně veřejného zdraví), 350/2011 Sb. (chemický zákon)</w:t>
        </w:r>
        <w:r w:rsidR="00D947B8">
          <w:rPr>
            <w:rFonts w:ascii="Helvetica" w:hAnsi="Helvetica"/>
            <w:sz w:val="16"/>
            <w:szCs w:val="16"/>
          </w:rPr>
          <w:t>.</w:t>
        </w:r>
      </w:ins>
      <w:del w:id="48" w:author="Kateřina Čadilová" w:date="2025-05-23T22:17:00Z" w16du:dateUtc="2025-05-23T20:17:00Z">
        <w:r w:rsidRPr="00976FC2" w:rsidDel="00D947B8">
          <w:rPr>
            <w:rFonts w:ascii="Helvetica" w:hAnsi="Helvetica"/>
            <w:sz w:val="16"/>
            <w:szCs w:val="16"/>
          </w:rPr>
          <w:fldChar w:fldCharType="begin"/>
        </w:r>
        <w:r w:rsidRPr="00976FC2" w:rsidDel="00D947B8">
          <w:rPr>
            <w:rFonts w:ascii="Helvetica" w:hAnsi="Helvetica"/>
            <w:sz w:val="16"/>
            <w:szCs w:val="16"/>
          </w:rPr>
          <w:delInstrText xml:space="preserve"> HYPERLINK "http://www.env.cz/www/platnalegislativa.nsf/d79c09c54250df0dc1256e8900296e32/75aee2b0680ebfc6c1256b3d0028b5e5?OpenDocument" </w:delInstrText>
        </w:r>
        <w:r w:rsidRPr="00976FC2" w:rsidDel="00D947B8">
          <w:rPr>
            <w:rFonts w:ascii="Helvetica" w:hAnsi="Helvetica"/>
            <w:sz w:val="16"/>
            <w:szCs w:val="16"/>
          </w:rPr>
        </w:r>
        <w:r w:rsidRPr="00976FC2" w:rsidDel="00D947B8">
          <w:rPr>
            <w:rFonts w:ascii="Helvetica" w:hAnsi="Helvetica"/>
            <w:sz w:val="16"/>
            <w:szCs w:val="16"/>
          </w:rPr>
          <w:fldChar w:fldCharType="separate"/>
        </w:r>
        <w:r w:rsidRPr="00976FC2" w:rsidDel="00D947B8">
          <w:rPr>
            <w:rStyle w:val="Siln"/>
            <w:rFonts w:ascii="Helvetica" w:hAnsi="Helvetica"/>
            <w:b w:val="0"/>
            <w:sz w:val="16"/>
            <w:szCs w:val="16"/>
          </w:rPr>
          <w:delText>477/2001 Sb. (z</w:delText>
        </w:r>
        <w:r w:rsidRPr="00976FC2" w:rsidDel="00D947B8">
          <w:rPr>
            <w:rStyle w:val="Hypertextovodkaz"/>
            <w:rFonts w:ascii="Helvetica" w:hAnsi="Helvetica"/>
            <w:color w:val="auto"/>
            <w:sz w:val="16"/>
            <w:szCs w:val="16"/>
            <w:u w:val="none"/>
          </w:rPr>
          <w:delText xml:space="preserve">ákon o obalech), </w:delText>
        </w:r>
        <w:r w:rsidRPr="00976FC2" w:rsidDel="00D947B8">
          <w:rPr>
            <w:rFonts w:ascii="Helvetica" w:hAnsi="Helvetica"/>
            <w:sz w:val="16"/>
            <w:szCs w:val="16"/>
          </w:rPr>
          <w:fldChar w:fldCharType="end"/>
        </w:r>
        <w:r w:rsidRPr="00976FC2" w:rsidDel="00D947B8">
          <w:rPr>
            <w:rFonts w:ascii="Helvetica" w:hAnsi="Helvetica"/>
            <w:sz w:val="16"/>
            <w:szCs w:val="16"/>
          </w:rPr>
          <w:fldChar w:fldCharType="begin"/>
        </w:r>
        <w:r w:rsidRPr="00976FC2" w:rsidDel="00D947B8">
          <w:rPr>
            <w:rFonts w:ascii="Helvetica" w:hAnsi="Helvetica"/>
            <w:sz w:val="16"/>
            <w:szCs w:val="16"/>
          </w:rPr>
          <w:delInstrText xml:space="preserve"> HYPERLINK "http://portal.gov.cz/wps/portal/_s.155/701/.cmd/ad/.ar/sa.ap/.c/313/.ce/2154/.p/863?PC_863_id=38827&amp;PC_863_section=1" \l "2154" </w:delInstrText>
        </w:r>
        <w:r w:rsidRPr="00976FC2" w:rsidDel="00D947B8">
          <w:rPr>
            <w:rFonts w:ascii="Helvetica" w:hAnsi="Helvetica"/>
            <w:sz w:val="16"/>
            <w:szCs w:val="16"/>
          </w:rPr>
        </w:r>
        <w:r w:rsidRPr="00976FC2" w:rsidDel="00D947B8">
          <w:rPr>
            <w:rFonts w:ascii="Helvetica" w:hAnsi="Helvetica"/>
            <w:sz w:val="16"/>
            <w:szCs w:val="16"/>
          </w:rPr>
          <w:fldChar w:fldCharType="separate"/>
        </w:r>
        <w:r w:rsidRPr="00976FC2" w:rsidDel="00D947B8">
          <w:rPr>
            <w:rStyle w:val="Hypertextovodkaz"/>
            <w:rFonts w:ascii="Helvetica" w:hAnsi="Helvetica"/>
            <w:color w:val="auto"/>
            <w:sz w:val="16"/>
            <w:szCs w:val="16"/>
            <w:u w:val="none"/>
          </w:rPr>
          <w:delText>258/2000 Sb.</w:delText>
        </w:r>
        <w:r w:rsidRPr="00976FC2" w:rsidDel="00D947B8">
          <w:rPr>
            <w:rFonts w:ascii="Helvetica" w:hAnsi="Helvetica"/>
            <w:sz w:val="16"/>
            <w:szCs w:val="16"/>
          </w:rPr>
          <w:fldChar w:fldCharType="end"/>
        </w:r>
        <w:r w:rsidRPr="00976FC2" w:rsidDel="00D947B8">
          <w:rPr>
            <w:rFonts w:ascii="Helvetica" w:hAnsi="Helvetica"/>
            <w:sz w:val="16"/>
            <w:szCs w:val="16"/>
          </w:rPr>
          <w:delText xml:space="preserve"> (zákon </w:delText>
        </w:r>
        <w:r w:rsidRPr="00976FC2" w:rsidDel="00D947B8">
          <w:rPr>
            <w:rFonts w:ascii="Helvetica" w:hAnsi="Helvetica"/>
            <w:sz w:val="16"/>
            <w:szCs w:val="16"/>
          </w:rPr>
          <w:fldChar w:fldCharType="begin"/>
        </w:r>
        <w:r w:rsidRPr="00976FC2" w:rsidDel="00D947B8">
          <w:rPr>
            <w:rFonts w:ascii="Helvetica" w:hAnsi="Helvetica"/>
            <w:sz w:val="16"/>
            <w:szCs w:val="16"/>
          </w:rPr>
          <w:delInstrText xml:space="preserve"> HYPERLINK "http://portal.gov.cz/wps/portal/_s.155/701/.cmd/ad/.ar/sa.ap/.c/313/.ce/2154/.p/863?PC_863_id=38827&amp;PC_863_section=1" \l "2154" </w:delInstrText>
        </w:r>
        <w:r w:rsidRPr="00976FC2" w:rsidDel="00D947B8">
          <w:rPr>
            <w:rFonts w:ascii="Helvetica" w:hAnsi="Helvetica"/>
            <w:sz w:val="16"/>
            <w:szCs w:val="16"/>
          </w:rPr>
        </w:r>
        <w:r w:rsidRPr="00976FC2" w:rsidDel="00D947B8">
          <w:rPr>
            <w:rFonts w:ascii="Helvetica" w:hAnsi="Helvetica"/>
            <w:sz w:val="16"/>
            <w:szCs w:val="16"/>
          </w:rPr>
          <w:fldChar w:fldCharType="separate"/>
        </w:r>
        <w:r w:rsidRPr="00976FC2" w:rsidDel="00D947B8">
          <w:rPr>
            <w:rStyle w:val="Hypertextovodkaz"/>
            <w:rFonts w:ascii="Helvetica" w:hAnsi="Helvetica"/>
            <w:color w:val="auto"/>
            <w:sz w:val="16"/>
            <w:szCs w:val="16"/>
            <w:u w:val="none"/>
          </w:rPr>
          <w:delText>o ochraně veřejného zdraví</w:delText>
        </w:r>
        <w:r w:rsidRPr="00976FC2" w:rsidDel="00D947B8">
          <w:rPr>
            <w:rFonts w:ascii="Helvetica" w:hAnsi="Helvetica"/>
            <w:sz w:val="16"/>
            <w:szCs w:val="16"/>
          </w:rPr>
          <w:fldChar w:fldCharType="end"/>
        </w:r>
        <w:r w:rsidRPr="00976FC2" w:rsidDel="00D947B8">
          <w:rPr>
            <w:rFonts w:ascii="Helvetica" w:hAnsi="Helvetica"/>
            <w:sz w:val="16"/>
            <w:szCs w:val="16"/>
          </w:rPr>
          <w:delText xml:space="preserve">), </w:delText>
        </w:r>
        <w:r w:rsidRPr="00976FC2" w:rsidDel="00D947B8">
          <w:rPr>
            <w:rFonts w:ascii="Helvetica" w:hAnsi="Helvetica"/>
            <w:sz w:val="16"/>
            <w:szCs w:val="16"/>
          </w:rPr>
          <w:fldChar w:fldCharType="begin"/>
        </w:r>
        <w:r w:rsidRPr="00976FC2" w:rsidDel="00D947B8">
          <w:rPr>
            <w:rFonts w:ascii="Helvetica" w:hAnsi="Helvetica"/>
            <w:sz w:val="16"/>
            <w:szCs w:val="16"/>
          </w:rPr>
          <w:delInstrText xml:space="preserve"> HYPERLINK "http://www.env.cz/www/platnalegislativa.nsf/d79c09c54250df0dc1256e8900296e32/5693d83e933151afc1256dea002a32c1?OpenDocument" </w:delInstrText>
        </w:r>
        <w:r w:rsidRPr="00976FC2" w:rsidDel="00D947B8">
          <w:rPr>
            <w:rFonts w:ascii="Helvetica" w:hAnsi="Helvetica"/>
            <w:sz w:val="16"/>
            <w:szCs w:val="16"/>
          </w:rPr>
        </w:r>
        <w:r w:rsidRPr="00976FC2" w:rsidDel="00D947B8">
          <w:rPr>
            <w:rFonts w:ascii="Helvetica" w:hAnsi="Helvetica"/>
            <w:sz w:val="16"/>
            <w:szCs w:val="16"/>
          </w:rPr>
          <w:fldChar w:fldCharType="separate"/>
        </w:r>
      </w:del>
      <w:del w:id="49" w:author="Kateřina Čadilová" w:date="2025-05-23T22:16:00Z" w16du:dateUtc="2025-05-23T20:16:00Z">
        <w:r w:rsidRPr="00976FC2" w:rsidDel="00FC278C">
          <w:rPr>
            <w:rStyle w:val="Siln"/>
            <w:rFonts w:ascii="Helvetica" w:hAnsi="Helvetica"/>
            <w:b w:val="0"/>
            <w:sz w:val="16"/>
            <w:szCs w:val="16"/>
          </w:rPr>
          <w:delText>356/2003 Sb. (z</w:delText>
        </w:r>
        <w:r w:rsidRPr="00976FC2" w:rsidDel="00FC278C">
          <w:rPr>
            <w:rStyle w:val="Hypertextovodkaz"/>
            <w:rFonts w:ascii="Helvetica" w:hAnsi="Helvetica"/>
            <w:color w:val="auto"/>
            <w:sz w:val="16"/>
            <w:szCs w:val="16"/>
            <w:u w:val="none"/>
          </w:rPr>
          <w:delText>ákon o chemických látkách a chemických přípravcích)</w:delText>
        </w:r>
      </w:del>
      <w:del w:id="50" w:author="Kateřina Čadilová" w:date="2025-05-23T22:17:00Z" w16du:dateUtc="2025-05-23T20:17:00Z">
        <w:r w:rsidRPr="00976FC2" w:rsidDel="00D947B8">
          <w:rPr>
            <w:rStyle w:val="Hypertextovodkaz"/>
            <w:rFonts w:ascii="Helvetica" w:hAnsi="Helvetica"/>
            <w:color w:val="auto"/>
            <w:sz w:val="16"/>
            <w:szCs w:val="16"/>
            <w:u w:val="none"/>
          </w:rPr>
          <w:delText xml:space="preserve"> </w:delText>
        </w:r>
        <w:r w:rsidRPr="00976FC2" w:rsidDel="00D947B8">
          <w:rPr>
            <w:rFonts w:ascii="Helvetica" w:hAnsi="Helvetica"/>
            <w:sz w:val="16"/>
            <w:szCs w:val="16"/>
          </w:rPr>
          <w:fldChar w:fldCharType="end"/>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19EC" w14:textId="58D3D5C1" w:rsidR="0074416F" w:rsidRPr="00AC4C69" w:rsidRDefault="00BB0F29" w:rsidP="001E6F19">
    <w:pPr>
      <w:pStyle w:val="Zhlav"/>
      <w:ind w:right="4"/>
      <w:rPr>
        <w:rStyle w:val="slostrnky"/>
        <w:sz w:val="20"/>
        <w:szCs w:val="20"/>
      </w:rPr>
    </w:pPr>
    <w:r w:rsidRPr="00AC4C69">
      <w:rPr>
        <w:b/>
        <w:bCs/>
        <w:i/>
        <w:sz w:val="20"/>
        <w:szCs w:val="20"/>
      </w:rPr>
      <w:t>Příloha č. 1.2.</w:t>
    </w:r>
    <w:r w:rsidRPr="00AC4C69">
      <w:rPr>
        <w:bCs/>
        <w:i/>
        <w:sz w:val="20"/>
        <w:szCs w:val="20"/>
      </w:rPr>
      <w:t xml:space="preserve"> Zásad pro udě</w:t>
    </w:r>
    <w:r w:rsidR="00AC4C69">
      <w:rPr>
        <w:bCs/>
        <w:i/>
        <w:sz w:val="20"/>
        <w:szCs w:val="20"/>
      </w:rPr>
      <w:t>lování a užívání značky „</w:t>
    </w:r>
    <w:ins w:id="75" w:author="Kateřina Čadilová" w:date="2025-05-23T22:17:00Z" w16du:dateUtc="2025-05-23T20:17:00Z">
      <w:r w:rsidR="00E34108">
        <w:rPr>
          <w:bCs/>
          <w:i/>
          <w:sz w:val="20"/>
          <w:szCs w:val="20"/>
        </w:rPr>
        <w:t xml:space="preserve">Tradiční výrobek </w:t>
      </w:r>
    </w:ins>
    <w:r w:rsidR="00AC4C69">
      <w:rPr>
        <w:bCs/>
        <w:i/>
        <w:sz w:val="20"/>
        <w:szCs w:val="20"/>
      </w:rPr>
      <w:t>SLOVÁCK</w:t>
    </w:r>
    <w:ins w:id="76" w:author="Kateřina Čadilová" w:date="2025-05-23T22:17:00Z" w16du:dateUtc="2025-05-23T20:17:00Z">
      <w:r w:rsidR="00E34108">
        <w:rPr>
          <w:bCs/>
          <w:i/>
          <w:sz w:val="20"/>
          <w:szCs w:val="20"/>
        </w:rPr>
        <w:t>A</w:t>
      </w:r>
    </w:ins>
    <w:del w:id="77" w:author="Kateřina Čadilová" w:date="2025-05-23T22:17:00Z" w16du:dateUtc="2025-05-23T20:17:00Z">
      <w:r w:rsidR="00AC4C69" w:rsidDel="00E34108">
        <w:rPr>
          <w:bCs/>
          <w:i/>
          <w:sz w:val="20"/>
          <w:szCs w:val="20"/>
        </w:rPr>
        <w:delText>O</w:delText>
      </w:r>
    </w:del>
    <w:r w:rsidR="00AC4C69">
      <w:rPr>
        <w:bCs/>
        <w:i/>
        <w:sz w:val="20"/>
        <w:szCs w:val="20"/>
      </w:rPr>
      <w:t xml:space="preserve"> </w:t>
    </w:r>
    <w:del w:id="78" w:author="Kateřina Čadilová" w:date="2025-05-23T22:17:00Z" w16du:dateUtc="2025-05-23T20:17:00Z">
      <w:r w:rsidR="00AC4C69" w:rsidDel="00E34108">
        <w:rPr>
          <w:bCs/>
          <w:i/>
          <w:sz w:val="20"/>
          <w:szCs w:val="20"/>
        </w:rPr>
        <w:delText>regionální</w:delText>
      </w:r>
      <w:r w:rsidRPr="00AC4C69" w:rsidDel="00E34108">
        <w:rPr>
          <w:bCs/>
          <w:i/>
          <w:sz w:val="20"/>
          <w:szCs w:val="20"/>
        </w:rPr>
        <w:delText xml:space="preserve"> produkt</w:delText>
      </w:r>
    </w:del>
    <w:r w:rsidRPr="00AC4C69">
      <w:rPr>
        <w:bCs/>
        <w:i/>
        <w:sz w:val="20"/>
        <w:szCs w:val="20"/>
        <w:vertAlign w:val="superscript"/>
      </w:rPr>
      <w:t>®</w:t>
    </w:r>
    <w:r w:rsidRPr="00AC4C69">
      <w:rPr>
        <w:bCs/>
        <w:i/>
        <w:sz w:val="20"/>
        <w:szCs w:val="20"/>
      </w:rPr>
      <w:t xml:space="preserve">“  </w:t>
    </w:r>
    <w:r w:rsidR="0074416F" w:rsidRPr="00AC4C69">
      <w:rPr>
        <w:bCs/>
        <w:i/>
        <w:sz w:val="20"/>
        <w:szCs w:val="20"/>
      </w:rPr>
      <w:t xml:space="preserve">        </w:t>
    </w:r>
    <w:ins w:id="79" w:author="Kateřina Čadilová" w:date="2025-05-23T22:18:00Z" w16du:dateUtc="2025-05-23T20:18:00Z">
      <w:r w:rsidR="00E34108">
        <w:rPr>
          <w:bCs/>
          <w:i/>
          <w:sz w:val="20"/>
          <w:szCs w:val="20"/>
        </w:rPr>
        <w:t xml:space="preserve">           </w:t>
      </w:r>
    </w:ins>
    <w:r w:rsidR="0074416F" w:rsidRPr="00AC4C69">
      <w:rPr>
        <w:bCs/>
        <w:i/>
        <w:sz w:val="20"/>
        <w:szCs w:val="20"/>
      </w:rPr>
      <w:t xml:space="preserve">                 </w:t>
    </w:r>
    <w:r w:rsidR="0074416F" w:rsidRPr="00AC4C69">
      <w:rPr>
        <w:rStyle w:val="slostrnky"/>
        <w:sz w:val="20"/>
        <w:szCs w:val="20"/>
      </w:rPr>
      <w:fldChar w:fldCharType="begin"/>
    </w:r>
    <w:r w:rsidR="0074416F" w:rsidRPr="00AC4C69">
      <w:rPr>
        <w:rStyle w:val="slostrnky"/>
        <w:sz w:val="20"/>
        <w:szCs w:val="20"/>
      </w:rPr>
      <w:instrText xml:space="preserve"> PAGE </w:instrText>
    </w:r>
    <w:r w:rsidR="0074416F" w:rsidRPr="00AC4C69">
      <w:rPr>
        <w:rStyle w:val="slostrnky"/>
        <w:sz w:val="20"/>
        <w:szCs w:val="20"/>
      </w:rPr>
      <w:fldChar w:fldCharType="separate"/>
    </w:r>
    <w:r w:rsidR="006E6CB8">
      <w:rPr>
        <w:rStyle w:val="slostrnky"/>
        <w:noProof/>
        <w:sz w:val="20"/>
        <w:szCs w:val="20"/>
      </w:rPr>
      <w:t>5</w:t>
    </w:r>
    <w:r w:rsidR="0074416F" w:rsidRPr="00AC4C69">
      <w:rPr>
        <w:rStyle w:val="slostrnky"/>
        <w:sz w:val="20"/>
        <w:szCs w:val="20"/>
      </w:rPr>
      <w:fldChar w:fldCharType="end"/>
    </w:r>
    <w:r w:rsidR="0074416F" w:rsidRPr="00AC4C69">
      <w:rPr>
        <w:rStyle w:val="slostrnky"/>
        <w:sz w:val="20"/>
        <w:szCs w:val="20"/>
      </w:rPr>
      <w:t>/</w:t>
    </w:r>
    <w:r w:rsidR="0074416F" w:rsidRPr="00AC4C69">
      <w:rPr>
        <w:rStyle w:val="slostrnky"/>
        <w:sz w:val="20"/>
        <w:szCs w:val="20"/>
      </w:rPr>
      <w:fldChar w:fldCharType="begin"/>
    </w:r>
    <w:r w:rsidR="0074416F" w:rsidRPr="00AC4C69">
      <w:rPr>
        <w:rStyle w:val="slostrnky"/>
        <w:sz w:val="20"/>
        <w:szCs w:val="20"/>
      </w:rPr>
      <w:instrText xml:space="preserve"> NUMPAGES </w:instrText>
    </w:r>
    <w:r w:rsidR="0074416F" w:rsidRPr="00AC4C69">
      <w:rPr>
        <w:rStyle w:val="slostrnky"/>
        <w:sz w:val="20"/>
        <w:szCs w:val="20"/>
      </w:rPr>
      <w:fldChar w:fldCharType="separate"/>
    </w:r>
    <w:r w:rsidR="006E6CB8">
      <w:rPr>
        <w:rStyle w:val="slostrnky"/>
        <w:noProof/>
        <w:sz w:val="20"/>
        <w:szCs w:val="20"/>
      </w:rPr>
      <w:t>5</w:t>
    </w:r>
    <w:r w:rsidR="0074416F" w:rsidRPr="00AC4C69">
      <w:rPr>
        <w:rStyle w:val="slostrnky"/>
        <w:sz w:val="20"/>
        <w:szCs w:val="20"/>
      </w:rPr>
      <w:fldChar w:fldCharType="end"/>
    </w:r>
  </w:p>
  <w:p w14:paraId="604F6393" w14:textId="77777777" w:rsidR="0074416F" w:rsidRPr="00B86005" w:rsidRDefault="001E6F19" w:rsidP="00F946B8">
    <w:pPr>
      <w:pStyle w:val="Zhlav"/>
      <w:tabs>
        <w:tab w:val="clear" w:pos="9072"/>
        <w:tab w:val="right" w:pos="9540"/>
      </w:tabs>
      <w:ind w:right="-359"/>
      <w:rPr>
        <w:rStyle w:val="slostrnky"/>
        <w:sz w:val="8"/>
        <w:szCs w:val="8"/>
        <w:u w:val="single"/>
      </w:rPr>
    </w:pPr>
    <w:r>
      <w:rPr>
        <w:rStyle w:val="slostrnky"/>
        <w:sz w:val="8"/>
        <w:szCs w:val="8"/>
        <w:u w:val="single"/>
      </w:rPr>
      <w:tab/>
      <w:t>________________________________________________________________________________________________________________________________________________________________________________________________________________________________________</w:t>
    </w:r>
  </w:p>
  <w:p w14:paraId="60ABED85" w14:textId="77777777" w:rsidR="0074416F" w:rsidRDefault="007441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EDB"/>
    <w:multiLevelType w:val="hybridMultilevel"/>
    <w:tmpl w:val="14788BC8"/>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672046B"/>
    <w:multiLevelType w:val="hybridMultilevel"/>
    <w:tmpl w:val="3B20BA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B6B3F"/>
    <w:multiLevelType w:val="hybridMultilevel"/>
    <w:tmpl w:val="575A7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AB28EB"/>
    <w:multiLevelType w:val="hybridMultilevel"/>
    <w:tmpl w:val="3E721FF8"/>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B4D5D"/>
    <w:multiLevelType w:val="hybridMultilevel"/>
    <w:tmpl w:val="4E267AB6"/>
    <w:lvl w:ilvl="0" w:tplc="428E9A6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810DDD"/>
    <w:multiLevelType w:val="hybridMultilevel"/>
    <w:tmpl w:val="9E64FC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14529A"/>
    <w:multiLevelType w:val="hybridMultilevel"/>
    <w:tmpl w:val="B0AC3DC0"/>
    <w:lvl w:ilvl="0" w:tplc="B2E0B1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7B4ECD"/>
    <w:multiLevelType w:val="hybridMultilevel"/>
    <w:tmpl w:val="E1D8CCB4"/>
    <w:lvl w:ilvl="0" w:tplc="0405000F">
      <w:start w:val="1"/>
      <w:numFmt w:val="decimal"/>
      <w:lvlText w:val="%1."/>
      <w:lvlJc w:val="left"/>
      <w:pPr>
        <w:tabs>
          <w:tab w:val="num" w:pos="720"/>
        </w:tabs>
        <w:ind w:left="720" w:hanging="360"/>
      </w:pPr>
      <w:rPr>
        <w:rFonts w:hint="default"/>
      </w:rPr>
    </w:lvl>
    <w:lvl w:ilvl="1" w:tplc="96D266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CD1CCF"/>
    <w:multiLevelType w:val="multilevel"/>
    <w:tmpl w:val="ACCC7E06"/>
    <w:lvl w:ilvl="0">
      <w:start w:val="1"/>
      <w:numFmt w:val="lowerLetter"/>
      <w:lvlText w:val="%1)"/>
      <w:lvlJc w:val="left"/>
      <w:pPr>
        <w:tabs>
          <w:tab w:val="num" w:pos="720"/>
        </w:tabs>
        <w:ind w:left="720" w:hanging="360"/>
      </w:pPr>
      <w:rPr>
        <w:rFonts w:ascii="Helvetica" w:hAnsi="Helvetica" w:hint="default"/>
        <w:b w:val="0"/>
        <w:i w:val="0"/>
        <w:sz w:val="20"/>
        <w:szCs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9F126E"/>
    <w:multiLevelType w:val="hybridMultilevel"/>
    <w:tmpl w:val="ACCC7E06"/>
    <w:lvl w:ilvl="0" w:tplc="3996C36C">
      <w:start w:val="1"/>
      <w:numFmt w:val="lowerLetter"/>
      <w:lvlText w:val="%1)"/>
      <w:lvlJc w:val="left"/>
      <w:pPr>
        <w:tabs>
          <w:tab w:val="num" w:pos="720"/>
        </w:tabs>
        <w:ind w:left="720" w:hanging="360"/>
      </w:pPr>
      <w:rPr>
        <w:rFonts w:ascii="Helvetica" w:hAnsi="Helvetica" w:hint="default"/>
        <w:b w:val="0"/>
        <w:i w:val="0"/>
        <w:sz w:val="20"/>
        <w:szCs w:val="20"/>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B061438"/>
    <w:multiLevelType w:val="hybridMultilevel"/>
    <w:tmpl w:val="5B0067C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EDA789A"/>
    <w:multiLevelType w:val="hybridMultilevel"/>
    <w:tmpl w:val="E168D092"/>
    <w:lvl w:ilvl="0" w:tplc="668EDE9E">
      <w:start w:val="1"/>
      <w:numFmt w:val="lowerLetter"/>
      <w:lvlText w:val="%1."/>
      <w:lvlJc w:val="left"/>
      <w:pPr>
        <w:tabs>
          <w:tab w:val="num" w:pos="360"/>
        </w:tabs>
        <w:ind w:left="360" w:hanging="360"/>
      </w:pPr>
      <w:rPr>
        <w:rFonts w:ascii="Helvetica" w:hAnsi="Helvetica"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27112E"/>
    <w:multiLevelType w:val="hybridMultilevel"/>
    <w:tmpl w:val="A1584AC4"/>
    <w:lvl w:ilvl="0" w:tplc="F25084E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F13818"/>
    <w:multiLevelType w:val="hybridMultilevel"/>
    <w:tmpl w:val="5E240B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FD1049"/>
    <w:multiLevelType w:val="hybridMultilevel"/>
    <w:tmpl w:val="9398CA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6D3EBA"/>
    <w:multiLevelType w:val="hybridMultilevel"/>
    <w:tmpl w:val="368C2A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63314B"/>
    <w:multiLevelType w:val="hybridMultilevel"/>
    <w:tmpl w:val="6BDE9F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6C7D2A"/>
    <w:multiLevelType w:val="hybridMultilevel"/>
    <w:tmpl w:val="DC52EAE8"/>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12703F5"/>
    <w:multiLevelType w:val="hybridMultilevel"/>
    <w:tmpl w:val="DF38E54E"/>
    <w:lvl w:ilvl="0" w:tplc="F25084E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5C4E6D"/>
    <w:multiLevelType w:val="multilevel"/>
    <w:tmpl w:val="F0EE9A5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3D25F40"/>
    <w:multiLevelType w:val="hybridMultilevel"/>
    <w:tmpl w:val="A7BED52E"/>
    <w:lvl w:ilvl="0" w:tplc="D5304F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647BE8"/>
    <w:multiLevelType w:val="multilevel"/>
    <w:tmpl w:val="62667AA2"/>
    <w:lvl w:ilvl="0">
      <w:start w:val="1"/>
      <w:numFmt w:val="lowerLetter"/>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67D37BF"/>
    <w:multiLevelType w:val="hybridMultilevel"/>
    <w:tmpl w:val="274629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7A324B"/>
    <w:multiLevelType w:val="hybridMultilevel"/>
    <w:tmpl w:val="632C0C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9F1D93"/>
    <w:multiLevelType w:val="hybridMultilevel"/>
    <w:tmpl w:val="B8D07C3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E06FA5"/>
    <w:multiLevelType w:val="hybridMultilevel"/>
    <w:tmpl w:val="C636A0A8"/>
    <w:lvl w:ilvl="0" w:tplc="F2C4074E">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082680D"/>
    <w:multiLevelType w:val="hybridMultilevel"/>
    <w:tmpl w:val="F1D4ED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7E134E"/>
    <w:multiLevelType w:val="multilevel"/>
    <w:tmpl w:val="E168D092"/>
    <w:lvl w:ilvl="0">
      <w:start w:val="1"/>
      <w:numFmt w:val="lowerLetter"/>
      <w:lvlText w:val="%1."/>
      <w:lvlJc w:val="left"/>
      <w:pPr>
        <w:tabs>
          <w:tab w:val="num" w:pos="360"/>
        </w:tabs>
        <w:ind w:left="360" w:hanging="360"/>
      </w:pPr>
      <w:rPr>
        <w:rFonts w:ascii="Helvetica" w:hAnsi="Helvetica"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5CF4CCD"/>
    <w:multiLevelType w:val="hybridMultilevel"/>
    <w:tmpl w:val="41A272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671C3B"/>
    <w:multiLevelType w:val="hybridMultilevel"/>
    <w:tmpl w:val="8640B8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D0444B"/>
    <w:multiLevelType w:val="hybridMultilevel"/>
    <w:tmpl w:val="7B0C203E"/>
    <w:lvl w:ilvl="0" w:tplc="DAE41680">
      <w:start w:val="1"/>
      <w:numFmt w:val="lowerLetter"/>
      <w:lvlText w:val="%1)"/>
      <w:lvlJc w:val="left"/>
      <w:pPr>
        <w:tabs>
          <w:tab w:val="num" w:pos="397"/>
        </w:tabs>
        <w:ind w:left="0" w:firstLine="0"/>
      </w:pPr>
      <w:rPr>
        <w:rFonts w:ascii="Helvetica" w:hAnsi="Helvetica" w:hint="default"/>
        <w:b w:val="0"/>
        <w:i w:val="0"/>
        <w:sz w:val="20"/>
        <w:szCs w:val="2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037EC8"/>
    <w:multiLevelType w:val="hybridMultilevel"/>
    <w:tmpl w:val="68889508"/>
    <w:lvl w:ilvl="0" w:tplc="768C55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760106"/>
    <w:multiLevelType w:val="hybridMultilevel"/>
    <w:tmpl w:val="7C7065CE"/>
    <w:lvl w:ilvl="0" w:tplc="20500B80">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6830509">
    <w:abstractNumId w:val="25"/>
  </w:num>
  <w:num w:numId="2" w16cid:durableId="1176264556">
    <w:abstractNumId w:val="10"/>
  </w:num>
  <w:num w:numId="3" w16cid:durableId="2070107232">
    <w:abstractNumId w:val="19"/>
  </w:num>
  <w:num w:numId="4" w16cid:durableId="553851005">
    <w:abstractNumId w:val="11"/>
  </w:num>
  <w:num w:numId="5" w16cid:durableId="912860103">
    <w:abstractNumId w:val="27"/>
  </w:num>
  <w:num w:numId="6" w16cid:durableId="1261570047">
    <w:abstractNumId w:val="9"/>
  </w:num>
  <w:num w:numId="7" w16cid:durableId="2014261526">
    <w:abstractNumId w:val="12"/>
  </w:num>
  <w:num w:numId="8" w16cid:durableId="1193497603">
    <w:abstractNumId w:val="18"/>
  </w:num>
  <w:num w:numId="9" w16cid:durableId="1155141394">
    <w:abstractNumId w:val="21"/>
  </w:num>
  <w:num w:numId="10" w16cid:durableId="1762335549">
    <w:abstractNumId w:val="8"/>
  </w:num>
  <w:num w:numId="11" w16cid:durableId="761071765">
    <w:abstractNumId w:val="30"/>
  </w:num>
  <w:num w:numId="12" w16cid:durableId="2039810718">
    <w:abstractNumId w:val="4"/>
  </w:num>
  <w:num w:numId="13" w16cid:durableId="2135168362">
    <w:abstractNumId w:val="5"/>
  </w:num>
  <w:num w:numId="14" w16cid:durableId="1184786124">
    <w:abstractNumId w:val="3"/>
  </w:num>
  <w:num w:numId="15" w16cid:durableId="1543134952">
    <w:abstractNumId w:val="24"/>
  </w:num>
  <w:num w:numId="16" w16cid:durableId="723413282">
    <w:abstractNumId w:val="22"/>
  </w:num>
  <w:num w:numId="17" w16cid:durableId="2057314936">
    <w:abstractNumId w:val="13"/>
  </w:num>
  <w:num w:numId="18" w16cid:durableId="546917625">
    <w:abstractNumId w:val="23"/>
  </w:num>
  <w:num w:numId="19" w16cid:durableId="872036265">
    <w:abstractNumId w:val="26"/>
  </w:num>
  <w:num w:numId="20" w16cid:durableId="102237296">
    <w:abstractNumId w:val="0"/>
  </w:num>
  <w:num w:numId="21" w16cid:durableId="1860310285">
    <w:abstractNumId w:val="28"/>
  </w:num>
  <w:num w:numId="22" w16cid:durableId="1515418557">
    <w:abstractNumId w:val="17"/>
  </w:num>
  <w:num w:numId="23" w16cid:durableId="1873688940">
    <w:abstractNumId w:val="20"/>
  </w:num>
  <w:num w:numId="24" w16cid:durableId="445658262">
    <w:abstractNumId w:val="31"/>
  </w:num>
  <w:num w:numId="25" w16cid:durableId="775053885">
    <w:abstractNumId w:val="32"/>
  </w:num>
  <w:num w:numId="26" w16cid:durableId="35281207">
    <w:abstractNumId w:val="6"/>
  </w:num>
  <w:num w:numId="27" w16cid:durableId="1584223073">
    <w:abstractNumId w:val="16"/>
  </w:num>
  <w:num w:numId="28" w16cid:durableId="1980260683">
    <w:abstractNumId w:val="15"/>
  </w:num>
  <w:num w:numId="29" w16cid:durableId="1481773290">
    <w:abstractNumId w:val="2"/>
  </w:num>
  <w:num w:numId="30" w16cid:durableId="347221425">
    <w:abstractNumId w:val="29"/>
  </w:num>
  <w:num w:numId="31" w16cid:durableId="537009733">
    <w:abstractNumId w:val="1"/>
  </w:num>
  <w:num w:numId="32" w16cid:durableId="1803963257">
    <w:abstractNumId w:val="14"/>
  </w:num>
  <w:num w:numId="33" w16cid:durableId="82447116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eřina Čadilová">
    <w15:presenceInfo w15:providerId="AD" w15:userId="S::katerina.cadilova@arz.cz::2f4ad524-4f42-4eff-bd76-5e38192e442e"/>
  </w15:person>
  <w15:person w15:author="Kolaříková Martina | Tradiční výrobek Slovácka">
    <w15:presenceInfo w15:providerId="AD" w15:userId="S::tradicnivyrobek@slovacko.cz::920b437e-612c-4024-807e-a33b0daebe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39"/>
    <w:rsid w:val="00010C19"/>
    <w:rsid w:val="00012B12"/>
    <w:rsid w:val="000158ED"/>
    <w:rsid w:val="00027268"/>
    <w:rsid w:val="00027875"/>
    <w:rsid w:val="00030C2C"/>
    <w:rsid w:val="00035215"/>
    <w:rsid w:val="000360A7"/>
    <w:rsid w:val="0004048F"/>
    <w:rsid w:val="0004204F"/>
    <w:rsid w:val="000513F3"/>
    <w:rsid w:val="000621E2"/>
    <w:rsid w:val="00065643"/>
    <w:rsid w:val="0006712A"/>
    <w:rsid w:val="00081CFE"/>
    <w:rsid w:val="000820C6"/>
    <w:rsid w:val="00093FAD"/>
    <w:rsid w:val="00095910"/>
    <w:rsid w:val="00095BB0"/>
    <w:rsid w:val="00096A58"/>
    <w:rsid w:val="000A38F4"/>
    <w:rsid w:val="000C4532"/>
    <w:rsid w:val="000C45B9"/>
    <w:rsid w:val="000D0485"/>
    <w:rsid w:val="000E08E8"/>
    <w:rsid w:val="000E5673"/>
    <w:rsid w:val="000F052D"/>
    <w:rsid w:val="000F5B75"/>
    <w:rsid w:val="000F628A"/>
    <w:rsid w:val="000F6BAB"/>
    <w:rsid w:val="00110BDA"/>
    <w:rsid w:val="0011648C"/>
    <w:rsid w:val="00123769"/>
    <w:rsid w:val="00125111"/>
    <w:rsid w:val="001419D7"/>
    <w:rsid w:val="0014449A"/>
    <w:rsid w:val="0014753C"/>
    <w:rsid w:val="00152B6B"/>
    <w:rsid w:val="0015373D"/>
    <w:rsid w:val="001634AA"/>
    <w:rsid w:val="00176DC8"/>
    <w:rsid w:val="00182839"/>
    <w:rsid w:val="001A0202"/>
    <w:rsid w:val="001A36DE"/>
    <w:rsid w:val="001A4151"/>
    <w:rsid w:val="001A57FD"/>
    <w:rsid w:val="001A73AB"/>
    <w:rsid w:val="001B53D0"/>
    <w:rsid w:val="001B7230"/>
    <w:rsid w:val="001D0C81"/>
    <w:rsid w:val="001D0F6D"/>
    <w:rsid w:val="001E6F19"/>
    <w:rsid w:val="001F7221"/>
    <w:rsid w:val="00206BA6"/>
    <w:rsid w:val="00223B40"/>
    <w:rsid w:val="00223EA2"/>
    <w:rsid w:val="00224C4D"/>
    <w:rsid w:val="002272BA"/>
    <w:rsid w:val="00235DBD"/>
    <w:rsid w:val="002377A4"/>
    <w:rsid w:val="00265547"/>
    <w:rsid w:val="00266C71"/>
    <w:rsid w:val="002763ED"/>
    <w:rsid w:val="00281ED3"/>
    <w:rsid w:val="00293F45"/>
    <w:rsid w:val="002A1641"/>
    <w:rsid w:val="002A1EFC"/>
    <w:rsid w:val="002A5ADA"/>
    <w:rsid w:val="002A728D"/>
    <w:rsid w:val="002D04E2"/>
    <w:rsid w:val="002F0212"/>
    <w:rsid w:val="002F0CDF"/>
    <w:rsid w:val="002F1744"/>
    <w:rsid w:val="002F6238"/>
    <w:rsid w:val="00300659"/>
    <w:rsid w:val="003030B4"/>
    <w:rsid w:val="00304855"/>
    <w:rsid w:val="00305C00"/>
    <w:rsid w:val="0030750C"/>
    <w:rsid w:val="003106C9"/>
    <w:rsid w:val="0031207E"/>
    <w:rsid w:val="003162B3"/>
    <w:rsid w:val="00331AE5"/>
    <w:rsid w:val="00340AA1"/>
    <w:rsid w:val="003508AA"/>
    <w:rsid w:val="00350B4C"/>
    <w:rsid w:val="003557AA"/>
    <w:rsid w:val="00355A8A"/>
    <w:rsid w:val="00366C42"/>
    <w:rsid w:val="00370984"/>
    <w:rsid w:val="00371120"/>
    <w:rsid w:val="00376140"/>
    <w:rsid w:val="003856E1"/>
    <w:rsid w:val="003A0AA2"/>
    <w:rsid w:val="003A174E"/>
    <w:rsid w:val="003B209D"/>
    <w:rsid w:val="003C3107"/>
    <w:rsid w:val="003C37D4"/>
    <w:rsid w:val="003C54BC"/>
    <w:rsid w:val="003D6A1D"/>
    <w:rsid w:val="004077CE"/>
    <w:rsid w:val="00417707"/>
    <w:rsid w:val="0042059F"/>
    <w:rsid w:val="00420A9C"/>
    <w:rsid w:val="004211ED"/>
    <w:rsid w:val="004319E1"/>
    <w:rsid w:val="00434C84"/>
    <w:rsid w:val="00440E5A"/>
    <w:rsid w:val="00453F11"/>
    <w:rsid w:val="00456FFC"/>
    <w:rsid w:val="00465667"/>
    <w:rsid w:val="00466EBA"/>
    <w:rsid w:val="0047393C"/>
    <w:rsid w:val="00476FF7"/>
    <w:rsid w:val="0047737A"/>
    <w:rsid w:val="00490FF6"/>
    <w:rsid w:val="0049155E"/>
    <w:rsid w:val="00495699"/>
    <w:rsid w:val="004C0E43"/>
    <w:rsid w:val="004C185D"/>
    <w:rsid w:val="004C71F3"/>
    <w:rsid w:val="004D3F06"/>
    <w:rsid w:val="004D7E0A"/>
    <w:rsid w:val="004E48AE"/>
    <w:rsid w:val="004E60B2"/>
    <w:rsid w:val="004F0F6E"/>
    <w:rsid w:val="004F3449"/>
    <w:rsid w:val="004F45B5"/>
    <w:rsid w:val="004F5687"/>
    <w:rsid w:val="005006CC"/>
    <w:rsid w:val="00500F03"/>
    <w:rsid w:val="00501388"/>
    <w:rsid w:val="0050403E"/>
    <w:rsid w:val="00510C90"/>
    <w:rsid w:val="005158FC"/>
    <w:rsid w:val="0052300A"/>
    <w:rsid w:val="0052533F"/>
    <w:rsid w:val="005265B8"/>
    <w:rsid w:val="0052798F"/>
    <w:rsid w:val="00530CD4"/>
    <w:rsid w:val="0053533E"/>
    <w:rsid w:val="0054706D"/>
    <w:rsid w:val="005503EC"/>
    <w:rsid w:val="005533B3"/>
    <w:rsid w:val="00566C58"/>
    <w:rsid w:val="00586FA7"/>
    <w:rsid w:val="005954F1"/>
    <w:rsid w:val="00597332"/>
    <w:rsid w:val="005A289F"/>
    <w:rsid w:val="005A2A59"/>
    <w:rsid w:val="005B2065"/>
    <w:rsid w:val="005C6498"/>
    <w:rsid w:val="005D2592"/>
    <w:rsid w:val="005E0358"/>
    <w:rsid w:val="005E61BF"/>
    <w:rsid w:val="005F212B"/>
    <w:rsid w:val="005F5039"/>
    <w:rsid w:val="00601F0B"/>
    <w:rsid w:val="0060602D"/>
    <w:rsid w:val="0062518D"/>
    <w:rsid w:val="00627A63"/>
    <w:rsid w:val="00633699"/>
    <w:rsid w:val="00643F88"/>
    <w:rsid w:val="00644DF8"/>
    <w:rsid w:val="00651138"/>
    <w:rsid w:val="00665B37"/>
    <w:rsid w:val="00671171"/>
    <w:rsid w:val="00675752"/>
    <w:rsid w:val="00681822"/>
    <w:rsid w:val="006824DF"/>
    <w:rsid w:val="00696231"/>
    <w:rsid w:val="00696683"/>
    <w:rsid w:val="006B07B6"/>
    <w:rsid w:val="006B0902"/>
    <w:rsid w:val="006B2C94"/>
    <w:rsid w:val="006D525E"/>
    <w:rsid w:val="006D635E"/>
    <w:rsid w:val="006E13A2"/>
    <w:rsid w:val="006E3110"/>
    <w:rsid w:val="006E6CB8"/>
    <w:rsid w:val="00703968"/>
    <w:rsid w:val="0070720D"/>
    <w:rsid w:val="007414E4"/>
    <w:rsid w:val="00742A83"/>
    <w:rsid w:val="00743ADC"/>
    <w:rsid w:val="0074416F"/>
    <w:rsid w:val="00752CE6"/>
    <w:rsid w:val="00765400"/>
    <w:rsid w:val="00773C7A"/>
    <w:rsid w:val="0078028D"/>
    <w:rsid w:val="00791501"/>
    <w:rsid w:val="00792DF7"/>
    <w:rsid w:val="00793D18"/>
    <w:rsid w:val="00796BB4"/>
    <w:rsid w:val="00797BA0"/>
    <w:rsid w:val="007A6884"/>
    <w:rsid w:val="007B19BA"/>
    <w:rsid w:val="007B23D6"/>
    <w:rsid w:val="007B3531"/>
    <w:rsid w:val="007B7E40"/>
    <w:rsid w:val="007D1A06"/>
    <w:rsid w:val="007D30E9"/>
    <w:rsid w:val="007E378B"/>
    <w:rsid w:val="007E72AC"/>
    <w:rsid w:val="007F612F"/>
    <w:rsid w:val="007F7B06"/>
    <w:rsid w:val="00802099"/>
    <w:rsid w:val="00804842"/>
    <w:rsid w:val="008066F3"/>
    <w:rsid w:val="00811D98"/>
    <w:rsid w:val="00814D07"/>
    <w:rsid w:val="008263AA"/>
    <w:rsid w:val="00830669"/>
    <w:rsid w:val="008538EE"/>
    <w:rsid w:val="00853F05"/>
    <w:rsid w:val="0085497B"/>
    <w:rsid w:val="00857296"/>
    <w:rsid w:val="00857F9C"/>
    <w:rsid w:val="0086158A"/>
    <w:rsid w:val="00864CEC"/>
    <w:rsid w:val="0086739E"/>
    <w:rsid w:val="008810E2"/>
    <w:rsid w:val="008851C1"/>
    <w:rsid w:val="00887E96"/>
    <w:rsid w:val="008909A4"/>
    <w:rsid w:val="00890FB6"/>
    <w:rsid w:val="008A3EB4"/>
    <w:rsid w:val="008A73D5"/>
    <w:rsid w:val="008B0DCD"/>
    <w:rsid w:val="008B10F6"/>
    <w:rsid w:val="008B22F3"/>
    <w:rsid w:val="008C577E"/>
    <w:rsid w:val="008D18AE"/>
    <w:rsid w:val="008E1319"/>
    <w:rsid w:val="008E3935"/>
    <w:rsid w:val="008F0E21"/>
    <w:rsid w:val="008F380C"/>
    <w:rsid w:val="008F52DC"/>
    <w:rsid w:val="00903322"/>
    <w:rsid w:val="0091667D"/>
    <w:rsid w:val="00927771"/>
    <w:rsid w:val="009379D2"/>
    <w:rsid w:val="00941314"/>
    <w:rsid w:val="00941B4B"/>
    <w:rsid w:val="009462D2"/>
    <w:rsid w:val="009516D8"/>
    <w:rsid w:val="009640D7"/>
    <w:rsid w:val="009728C6"/>
    <w:rsid w:val="00976FC2"/>
    <w:rsid w:val="00981EBC"/>
    <w:rsid w:val="009A5794"/>
    <w:rsid w:val="009B710A"/>
    <w:rsid w:val="009C0364"/>
    <w:rsid w:val="009C1934"/>
    <w:rsid w:val="009C2166"/>
    <w:rsid w:val="009C494E"/>
    <w:rsid w:val="009C61E3"/>
    <w:rsid w:val="009D3B4A"/>
    <w:rsid w:val="009D6BBC"/>
    <w:rsid w:val="009D71D0"/>
    <w:rsid w:val="009D7FB5"/>
    <w:rsid w:val="009E1134"/>
    <w:rsid w:val="009E20BD"/>
    <w:rsid w:val="009E5812"/>
    <w:rsid w:val="009E7606"/>
    <w:rsid w:val="00A01AE5"/>
    <w:rsid w:val="00A054A3"/>
    <w:rsid w:val="00A05CF6"/>
    <w:rsid w:val="00A12140"/>
    <w:rsid w:val="00A17A08"/>
    <w:rsid w:val="00A23296"/>
    <w:rsid w:val="00A30516"/>
    <w:rsid w:val="00A30851"/>
    <w:rsid w:val="00A34E85"/>
    <w:rsid w:val="00A36B37"/>
    <w:rsid w:val="00A47A00"/>
    <w:rsid w:val="00A601DF"/>
    <w:rsid w:val="00A6377D"/>
    <w:rsid w:val="00A72CC7"/>
    <w:rsid w:val="00A81399"/>
    <w:rsid w:val="00A852CA"/>
    <w:rsid w:val="00AA1B40"/>
    <w:rsid w:val="00AB1D1F"/>
    <w:rsid w:val="00AB4408"/>
    <w:rsid w:val="00AB4E90"/>
    <w:rsid w:val="00AB5ABD"/>
    <w:rsid w:val="00AC07CF"/>
    <w:rsid w:val="00AC34DF"/>
    <w:rsid w:val="00AC4C69"/>
    <w:rsid w:val="00AE0B8B"/>
    <w:rsid w:val="00AF38F1"/>
    <w:rsid w:val="00B00CF1"/>
    <w:rsid w:val="00B02754"/>
    <w:rsid w:val="00B1061C"/>
    <w:rsid w:val="00B10C08"/>
    <w:rsid w:val="00B11B00"/>
    <w:rsid w:val="00B13A90"/>
    <w:rsid w:val="00B15605"/>
    <w:rsid w:val="00B218FA"/>
    <w:rsid w:val="00B22DB5"/>
    <w:rsid w:val="00B3025F"/>
    <w:rsid w:val="00B40C05"/>
    <w:rsid w:val="00B527B9"/>
    <w:rsid w:val="00B60536"/>
    <w:rsid w:val="00B61686"/>
    <w:rsid w:val="00B62BB2"/>
    <w:rsid w:val="00B86005"/>
    <w:rsid w:val="00BA0BC8"/>
    <w:rsid w:val="00BB0F29"/>
    <w:rsid w:val="00BD42FD"/>
    <w:rsid w:val="00BE099A"/>
    <w:rsid w:val="00BE2C7C"/>
    <w:rsid w:val="00C21D15"/>
    <w:rsid w:val="00C3369F"/>
    <w:rsid w:val="00C37430"/>
    <w:rsid w:val="00C422E0"/>
    <w:rsid w:val="00C42A7C"/>
    <w:rsid w:val="00C442DA"/>
    <w:rsid w:val="00C563A5"/>
    <w:rsid w:val="00C568C3"/>
    <w:rsid w:val="00C60EDF"/>
    <w:rsid w:val="00C66638"/>
    <w:rsid w:val="00C9026D"/>
    <w:rsid w:val="00C9103D"/>
    <w:rsid w:val="00C92E2B"/>
    <w:rsid w:val="00CA0EAF"/>
    <w:rsid w:val="00CB0119"/>
    <w:rsid w:val="00CC2850"/>
    <w:rsid w:val="00CC52BA"/>
    <w:rsid w:val="00CD43BA"/>
    <w:rsid w:val="00CE13C3"/>
    <w:rsid w:val="00CE13E8"/>
    <w:rsid w:val="00CE1C3A"/>
    <w:rsid w:val="00CE2918"/>
    <w:rsid w:val="00CF7E81"/>
    <w:rsid w:val="00D0407E"/>
    <w:rsid w:val="00D0509F"/>
    <w:rsid w:val="00D140C0"/>
    <w:rsid w:val="00D14D99"/>
    <w:rsid w:val="00D214C8"/>
    <w:rsid w:val="00D217A5"/>
    <w:rsid w:val="00D25C7F"/>
    <w:rsid w:val="00D34FCF"/>
    <w:rsid w:val="00D40631"/>
    <w:rsid w:val="00D40994"/>
    <w:rsid w:val="00D44C7E"/>
    <w:rsid w:val="00D641CC"/>
    <w:rsid w:val="00D675F9"/>
    <w:rsid w:val="00D70264"/>
    <w:rsid w:val="00D74E18"/>
    <w:rsid w:val="00D8138A"/>
    <w:rsid w:val="00D86063"/>
    <w:rsid w:val="00D87C01"/>
    <w:rsid w:val="00D947B8"/>
    <w:rsid w:val="00D964A9"/>
    <w:rsid w:val="00DA30AD"/>
    <w:rsid w:val="00DB6FF3"/>
    <w:rsid w:val="00DC298B"/>
    <w:rsid w:val="00DD0B07"/>
    <w:rsid w:val="00DD3D7C"/>
    <w:rsid w:val="00DE1021"/>
    <w:rsid w:val="00DE253F"/>
    <w:rsid w:val="00DE7618"/>
    <w:rsid w:val="00DF3798"/>
    <w:rsid w:val="00DF612C"/>
    <w:rsid w:val="00E064EC"/>
    <w:rsid w:val="00E06DB9"/>
    <w:rsid w:val="00E1047D"/>
    <w:rsid w:val="00E1207A"/>
    <w:rsid w:val="00E12ADC"/>
    <w:rsid w:val="00E16452"/>
    <w:rsid w:val="00E34108"/>
    <w:rsid w:val="00E37773"/>
    <w:rsid w:val="00E53EF3"/>
    <w:rsid w:val="00E70826"/>
    <w:rsid w:val="00E70BBA"/>
    <w:rsid w:val="00E70EE5"/>
    <w:rsid w:val="00E72E38"/>
    <w:rsid w:val="00E80C98"/>
    <w:rsid w:val="00E8119C"/>
    <w:rsid w:val="00E847D8"/>
    <w:rsid w:val="00E85D2E"/>
    <w:rsid w:val="00E968CC"/>
    <w:rsid w:val="00EB2144"/>
    <w:rsid w:val="00EB6FB6"/>
    <w:rsid w:val="00EC141F"/>
    <w:rsid w:val="00ED3178"/>
    <w:rsid w:val="00ED6424"/>
    <w:rsid w:val="00EE20BF"/>
    <w:rsid w:val="00EE4598"/>
    <w:rsid w:val="00EE6984"/>
    <w:rsid w:val="00EF07CD"/>
    <w:rsid w:val="00EF1C6C"/>
    <w:rsid w:val="00F13B6B"/>
    <w:rsid w:val="00F21575"/>
    <w:rsid w:val="00F22864"/>
    <w:rsid w:val="00F245BA"/>
    <w:rsid w:val="00F3313D"/>
    <w:rsid w:val="00F47CBF"/>
    <w:rsid w:val="00F56DD5"/>
    <w:rsid w:val="00F56E46"/>
    <w:rsid w:val="00F6051D"/>
    <w:rsid w:val="00F62574"/>
    <w:rsid w:val="00F64E83"/>
    <w:rsid w:val="00F7073C"/>
    <w:rsid w:val="00F84EE9"/>
    <w:rsid w:val="00F946B8"/>
    <w:rsid w:val="00F94D12"/>
    <w:rsid w:val="00FA0716"/>
    <w:rsid w:val="00FA55C5"/>
    <w:rsid w:val="00FA75E3"/>
    <w:rsid w:val="00FB034A"/>
    <w:rsid w:val="00FB3E06"/>
    <w:rsid w:val="00FB5ECE"/>
    <w:rsid w:val="00FC21BB"/>
    <w:rsid w:val="00FC278C"/>
    <w:rsid w:val="00FD2064"/>
    <w:rsid w:val="00FD2B60"/>
    <w:rsid w:val="00FD44F9"/>
    <w:rsid w:val="00FD6425"/>
    <w:rsid w:val="00FD7675"/>
    <w:rsid w:val="00FE4517"/>
    <w:rsid w:val="00FE5712"/>
    <w:rsid w:val="00FE5892"/>
    <w:rsid w:val="00FE64AB"/>
    <w:rsid w:val="00FE7BF4"/>
    <w:rsid w:val="00FF2E98"/>
    <w:rsid w:val="00FF57C3"/>
    <w:rsid w:val="00FF6A09"/>
    <w:rsid w:val="00FF6B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D99F1"/>
  <w15:chartTrackingRefBased/>
  <w15:docId w15:val="{F9F6D6E1-6C9E-48EA-A006-4770F851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Pr>
      <w:rFonts w:ascii="Arial" w:hAnsi="Arial" w:cs="Arial"/>
      <w:sz w:val="22"/>
    </w:rPr>
  </w:style>
  <w:style w:type="paragraph" w:styleId="Zkladntextodsazen">
    <w:name w:val="Body Text Indent"/>
    <w:basedOn w:val="Normln"/>
    <w:pPr>
      <w:ind w:left="360"/>
    </w:pPr>
    <w:rPr>
      <w:rFonts w:ascii="Arial" w:hAnsi="Arial" w:cs="Arial"/>
      <w:sz w:val="22"/>
    </w:rPr>
  </w:style>
  <w:style w:type="paragraph" w:styleId="Textbubliny">
    <w:name w:val="Balloon Text"/>
    <w:basedOn w:val="Normln"/>
    <w:semiHidden/>
    <w:rsid w:val="00DD0B07"/>
    <w:rPr>
      <w:rFonts w:ascii="Tahoma" w:hAnsi="Tahoma" w:cs="Tahoma"/>
      <w:sz w:val="16"/>
      <w:szCs w:val="16"/>
    </w:r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character" w:styleId="Hypertextovodkaz">
    <w:name w:val="Hyperlink"/>
    <w:rPr>
      <w:color w:val="0000FF"/>
      <w:u w:val="single"/>
    </w:r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Rovnice">
    <w:name w:val="Rovnice"/>
    <w:basedOn w:val="Normln"/>
    <w:rsid w:val="004F3449"/>
    <w:pPr>
      <w:tabs>
        <w:tab w:val="center" w:pos="4253"/>
        <w:tab w:val="right" w:pos="8505"/>
      </w:tabs>
      <w:spacing w:after="120" w:line="360" w:lineRule="auto"/>
      <w:jc w:val="both"/>
    </w:pPr>
    <w:rPr>
      <w:bCs/>
      <w:iCs/>
    </w:rPr>
  </w:style>
  <w:style w:type="paragraph" w:styleId="Zkladntextodsazen2">
    <w:name w:val="Body Text Indent 2"/>
    <w:basedOn w:val="Normln"/>
    <w:link w:val="Zkladntextodsazen2Char"/>
    <w:rsid w:val="00E72E38"/>
    <w:pPr>
      <w:spacing w:after="120" w:line="480" w:lineRule="auto"/>
      <w:ind w:left="283"/>
    </w:pPr>
  </w:style>
  <w:style w:type="character" w:customStyle="1" w:styleId="Zkladntextodsazen2Char">
    <w:name w:val="Základní text odsazený 2 Char"/>
    <w:link w:val="Zkladntextodsazen2"/>
    <w:rsid w:val="00E72E38"/>
    <w:rPr>
      <w:sz w:val="24"/>
      <w:szCs w:val="24"/>
    </w:rPr>
  </w:style>
  <w:style w:type="paragraph" w:styleId="Revize">
    <w:name w:val="Revision"/>
    <w:hidden/>
    <w:uiPriority w:val="99"/>
    <w:semiHidden/>
    <w:rsid w:val="00F707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481F3A409F6947A8D97D94AB99B8CE" ma:contentTypeVersion="18" ma:contentTypeDescription="Vytvoří nový dokument" ma:contentTypeScope="" ma:versionID="c84d72e5f4cfa2d55d900ee797e08b8b">
  <xsd:schema xmlns:xsd="http://www.w3.org/2001/XMLSchema" xmlns:xs="http://www.w3.org/2001/XMLSchema" xmlns:p="http://schemas.microsoft.com/office/2006/metadata/properties" xmlns:ns2="b9d1aa5c-36a6-4618-b799-d44ad32dcd89" xmlns:ns3="d5877188-9fd5-4526-bc18-43848dad271c" targetNamespace="http://schemas.microsoft.com/office/2006/metadata/properties" ma:root="true" ma:fieldsID="510bb62b0285bda144579e6f4f29618f" ns2:_="" ns3:_="">
    <xsd:import namespace="b9d1aa5c-36a6-4618-b799-d44ad32dcd89"/>
    <xsd:import namespace="d5877188-9fd5-4526-bc18-43848dad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1aa5c-36a6-4618-b799-d44ad32dc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89fac5d3-a9a3-41ee-94d4-0f581ea544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877188-9fd5-4526-bc18-43848dad271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3811f44-1c09-4d67-9bbe-89c71edb9e52}" ma:internalName="TaxCatchAll" ma:showField="CatchAllData" ma:web="d5877188-9fd5-4526-bc18-43848dad2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d1aa5c-36a6-4618-b799-d44ad32dcd89">
      <Terms xmlns="http://schemas.microsoft.com/office/infopath/2007/PartnerControls"/>
    </lcf76f155ced4ddcb4097134ff3c332f>
    <TaxCatchAll xmlns="d5877188-9fd5-4526-bc18-43848dad27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36481F3A409F6947A8D97D94AB99B8CE" ma:contentTypeVersion="18" ma:contentTypeDescription="Vytvoří nový dokument" ma:contentTypeScope="" ma:versionID="c84d72e5f4cfa2d55d900ee797e08b8b">
  <xsd:schema xmlns:xsd="http://www.w3.org/2001/XMLSchema" xmlns:xs="http://www.w3.org/2001/XMLSchema" xmlns:p="http://schemas.microsoft.com/office/2006/metadata/properties" xmlns:ns2="b9d1aa5c-36a6-4618-b799-d44ad32dcd89" xmlns:ns3="d5877188-9fd5-4526-bc18-43848dad271c" targetNamespace="http://schemas.microsoft.com/office/2006/metadata/properties" ma:root="true" ma:fieldsID="510bb62b0285bda144579e6f4f29618f" ns2:_="" ns3:_="">
    <xsd:import namespace="b9d1aa5c-36a6-4618-b799-d44ad32dcd89"/>
    <xsd:import namespace="d5877188-9fd5-4526-bc18-43848dad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1aa5c-36a6-4618-b799-d44ad32dc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89fac5d3-a9a3-41ee-94d4-0f581ea544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877188-9fd5-4526-bc18-43848dad271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3811f44-1c09-4d67-9bbe-89c71edb9e52}" ma:internalName="TaxCatchAll" ma:showField="CatchAllData" ma:web="d5877188-9fd5-4526-bc18-43848dad2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BC25B-8F2C-4F1F-8B99-81F00B2CF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1aa5c-36a6-4618-b799-d44ad32dcd89"/>
    <ds:schemaRef ds:uri="d5877188-9fd5-4526-bc18-43848dad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0E8A9-E171-4BF2-B705-68657E355662}">
  <ds:schemaRefs>
    <ds:schemaRef ds:uri="http://schemas.microsoft.com/sharepoint/v3/contenttype/forms"/>
  </ds:schemaRefs>
</ds:datastoreItem>
</file>

<file path=customXml/itemProps3.xml><?xml version="1.0" encoding="utf-8"?>
<ds:datastoreItem xmlns:ds="http://schemas.openxmlformats.org/officeDocument/2006/customXml" ds:itemID="{A8C6F0D4-5A74-4B7E-8899-67D441B838EA}">
  <ds:schemaRefs>
    <ds:schemaRef ds:uri="d5877188-9fd5-4526-bc18-43848dad271c"/>
    <ds:schemaRef ds:uri="http://schemas.microsoft.com/office/2006/documentManagement/types"/>
    <ds:schemaRef ds:uri="http://purl.org/dc/terms/"/>
    <ds:schemaRef ds:uri="b9d1aa5c-36a6-4618-b799-d44ad32dcd89"/>
    <ds:schemaRef ds:uri="http://purl.org/dc/dcmitype/"/>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53AC6F4-9BBC-414F-8DDB-5FBB5FDC5C96}">
  <ds:schemaRefs>
    <ds:schemaRef ds:uri="http://schemas.microsoft.com/sharepoint/v3/contenttype/forms"/>
  </ds:schemaRefs>
</ds:datastoreItem>
</file>

<file path=customXml/itemProps5.xml><?xml version="1.0" encoding="utf-8"?>
<ds:datastoreItem xmlns:ds="http://schemas.openxmlformats.org/officeDocument/2006/customXml" ds:itemID="{0245CE40-9398-47C9-A5B9-30F61C1C6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1aa5c-36a6-4618-b799-d44ad32dcd89"/>
    <ds:schemaRef ds:uri="d5877188-9fd5-4526-bc18-43848dad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1242</Words>
  <Characters>8258</Characters>
  <Application>Microsoft Office Word</Application>
  <DocSecurity>4</DocSecurity>
  <Lines>68</Lines>
  <Paragraphs>18</Paragraphs>
  <ScaleCrop>false</ScaleCrop>
  <HeadingPairs>
    <vt:vector size="2" baseType="variant">
      <vt:variant>
        <vt:lpstr>Název</vt:lpstr>
      </vt:variant>
      <vt:variant>
        <vt:i4>1</vt:i4>
      </vt:variant>
    </vt:vector>
  </HeadingPairs>
  <TitlesOfParts>
    <vt:vector size="1" baseType="lpstr">
      <vt:lpstr>Podmínky pro výrobce:</vt:lpstr>
    </vt:vector>
  </TitlesOfParts>
  <Company>REC</Company>
  <LinksUpToDate>false</LinksUpToDate>
  <CharactersWithSpaces>9482</CharactersWithSpaces>
  <SharedDoc>false</SharedDoc>
  <HLinks>
    <vt:vector size="24" baseType="variant">
      <vt:variant>
        <vt:i4>6553712</vt:i4>
      </vt:variant>
      <vt:variant>
        <vt:i4>9</vt:i4>
      </vt:variant>
      <vt:variant>
        <vt:i4>0</vt:i4>
      </vt:variant>
      <vt:variant>
        <vt:i4>5</vt:i4>
      </vt:variant>
      <vt:variant>
        <vt:lpwstr>http://www.env.cz/www/platnalegislativa.nsf/d79c09c54250df0dc1256e8900296e32/5693d83e933151afc1256dea002a32c1?OpenDocument</vt:lpwstr>
      </vt:variant>
      <vt:variant>
        <vt:lpwstr/>
      </vt:variant>
      <vt:variant>
        <vt:i4>1572912</vt:i4>
      </vt:variant>
      <vt:variant>
        <vt:i4>6</vt:i4>
      </vt:variant>
      <vt:variant>
        <vt:i4>0</vt:i4>
      </vt:variant>
      <vt:variant>
        <vt:i4>5</vt:i4>
      </vt:variant>
      <vt:variant>
        <vt:lpwstr>http://portal.gov.cz/wps/portal/_s.155/701/.cmd/ad/.ar/sa.ap/.c/313/.ce/2154/.p/863?PC_863_id=38827&amp;PC_863_section=1</vt:lpwstr>
      </vt:variant>
      <vt:variant>
        <vt:lpwstr>2154</vt:lpwstr>
      </vt:variant>
      <vt:variant>
        <vt:i4>1572912</vt:i4>
      </vt:variant>
      <vt:variant>
        <vt:i4>3</vt:i4>
      </vt:variant>
      <vt:variant>
        <vt:i4>0</vt:i4>
      </vt:variant>
      <vt:variant>
        <vt:i4>5</vt:i4>
      </vt:variant>
      <vt:variant>
        <vt:lpwstr>http://portal.gov.cz/wps/portal/_s.155/701/.cmd/ad/.ar/sa.ap/.c/313/.ce/2154/.p/863?PC_863_id=38827&amp;PC_863_section=1</vt:lpwstr>
      </vt:variant>
      <vt:variant>
        <vt:lpwstr>2154</vt:lpwstr>
      </vt:variant>
      <vt:variant>
        <vt:i4>3539067</vt:i4>
      </vt:variant>
      <vt:variant>
        <vt:i4>0</vt:i4>
      </vt:variant>
      <vt:variant>
        <vt:i4>0</vt:i4>
      </vt:variant>
      <vt:variant>
        <vt:i4>5</vt:i4>
      </vt:variant>
      <vt:variant>
        <vt:lpwstr>http://www.env.cz/www/platnalegislativa.nsf/d79c09c54250df0dc1256e8900296e32/75aee2b0680ebfc6c1256b3d0028b5e5?OpenDocument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Certifikační kritéria</dc:title>
  <dc:subject/>
  <dc:creator>Kolaříková Martina | Tradiční výrobek Slovácka</dc:creator>
  <cp:keywords/>
  <cp:lastModifiedBy>Kolaříková Martina | Tradiční výrobek Slovácka</cp:lastModifiedBy>
  <cp:revision>2</cp:revision>
  <cp:lastPrinted>2021-01-21T07:47:00Z</cp:lastPrinted>
  <dcterms:created xsi:type="dcterms:W3CDTF">2025-06-10T06:48:00Z</dcterms:created>
  <dcterms:modified xsi:type="dcterms:W3CDTF">2025-06-10T06:48:00Z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2a8bb3dd-f14d-48e1-817b-1c3f7340632c</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0x01010036481F3A409F6947A8D97D94AB99B8CE</vt:lpwstr>
  </property>
</Properties>
</file>